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82" w:rsidRDefault="00673D70">
      <w:pPr>
        <w:rPr>
          <w:lang w:val="en-US"/>
        </w:rPr>
      </w:pPr>
      <w:del w:id="0" w:author="User" w:date="2021-02-06T00:52:00Z">
        <w:r w:rsidDel="00673D70">
          <w:rPr>
            <w:noProof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131445</wp:posOffset>
              </wp:positionH>
              <wp:positionV relativeFrom="paragraph">
                <wp:posOffset>-585470</wp:posOffset>
              </wp:positionV>
              <wp:extent cx="2400300" cy="800100"/>
              <wp:effectExtent l="0" t="0" r="0" b="0"/>
              <wp:wrapNone/>
              <wp:docPr id="2" name="Picture 2" descr="UzPEC no trinity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UzPEC no trinity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:rsidR="00DF3D15" w:rsidRDefault="00DF3D1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217"/>
      </w:tblGrid>
      <w:tr w:rsidR="0033418B" w:rsidRPr="0033418B">
        <w:tc>
          <w:tcPr>
            <w:tcW w:w="5070" w:type="dxa"/>
          </w:tcPr>
          <w:p w:rsidR="00CD3182" w:rsidRDefault="0033418B" w:rsidP="00CD3182">
            <w:pPr>
              <w:rPr>
                <w:rFonts w:ascii="Verdana" w:hAnsi="Verdana"/>
                <w:b/>
                <w:lang w:val="en-US"/>
              </w:rPr>
            </w:pPr>
            <w:r w:rsidRPr="0033418B">
              <w:rPr>
                <w:rFonts w:ascii="Verdana" w:hAnsi="Verdana"/>
                <w:b/>
              </w:rPr>
              <w:t xml:space="preserve">          </w:t>
            </w:r>
            <w:r w:rsidR="00CD3182" w:rsidRPr="000A6331">
              <w:rPr>
                <w:rFonts w:ascii="Verdana" w:hAnsi="Verdana"/>
                <w:b/>
                <w:lang w:val="en-US"/>
              </w:rPr>
              <w:t>«</w:t>
            </w:r>
            <w:r w:rsidR="00CD3182" w:rsidRPr="00EB682A">
              <w:rPr>
                <w:rFonts w:ascii="Verdana" w:hAnsi="Verdana"/>
                <w:b/>
                <w:caps/>
                <w:lang w:val="en-US"/>
              </w:rPr>
              <w:t>agreed</w:t>
            </w:r>
            <w:r w:rsidR="00CD3182" w:rsidRPr="000A6331">
              <w:rPr>
                <w:rFonts w:ascii="Verdana" w:hAnsi="Verdana"/>
                <w:b/>
                <w:lang w:val="en-US"/>
              </w:rPr>
              <w:t>»</w:t>
            </w:r>
          </w:p>
          <w:p w:rsidR="00CD3182" w:rsidDel="00673D70" w:rsidRDefault="00CD3182" w:rsidP="00CD3182">
            <w:pPr>
              <w:rPr>
                <w:del w:id="1" w:author="User" w:date="2021-02-06T00:52:00Z"/>
                <w:rFonts w:ascii="Verdana" w:hAnsi="Verdana"/>
                <w:b/>
                <w:lang w:val="en-US"/>
              </w:rPr>
            </w:pPr>
            <w:del w:id="2" w:author="User" w:date="2021-02-06T00:52:00Z">
              <w:r w:rsidDel="00673D70">
                <w:rPr>
                  <w:rFonts w:ascii="Verdana" w:hAnsi="Verdana"/>
                  <w:b/>
                  <w:lang w:val="en-US"/>
                </w:rPr>
                <w:delText>Head</w:delText>
              </w:r>
              <w:r w:rsidRPr="00EB682A" w:rsidDel="00673D70">
                <w:rPr>
                  <w:rFonts w:ascii="Verdana" w:hAnsi="Verdana"/>
                  <w:b/>
                  <w:lang w:val="en-US"/>
                </w:rPr>
                <w:delText xml:space="preserve"> </w:delText>
              </w:r>
              <w:r w:rsidDel="00673D70">
                <w:rPr>
                  <w:rFonts w:ascii="Verdana" w:hAnsi="Verdana"/>
                  <w:b/>
                  <w:lang w:val="en-US"/>
                </w:rPr>
                <w:delText>of</w:delText>
              </w:r>
              <w:r w:rsidRPr="00EB682A" w:rsidDel="00673D70">
                <w:rPr>
                  <w:rFonts w:ascii="Verdana" w:hAnsi="Verdana"/>
                  <w:b/>
                  <w:lang w:val="en-US"/>
                </w:rPr>
                <w:delText xml:space="preserve"> </w:delText>
              </w:r>
              <w:r w:rsidDel="00673D70">
                <w:rPr>
                  <w:rFonts w:ascii="Verdana" w:hAnsi="Verdana"/>
                  <w:b/>
                  <w:lang w:val="en-US"/>
                </w:rPr>
                <w:delText>inspection</w:delText>
              </w:r>
              <w:r w:rsidRPr="00EB682A" w:rsidDel="00673D70">
                <w:rPr>
                  <w:rFonts w:ascii="Verdana" w:hAnsi="Verdana"/>
                  <w:b/>
                  <w:lang w:val="en-US"/>
                </w:rPr>
                <w:delText xml:space="preserve"> </w:delText>
              </w:r>
              <w:r w:rsidDel="00673D70">
                <w:rPr>
                  <w:rFonts w:ascii="Verdana" w:hAnsi="Verdana"/>
                  <w:b/>
                  <w:lang w:val="en-US"/>
                </w:rPr>
                <w:delText>in</w:delText>
              </w:r>
            </w:del>
          </w:p>
          <w:p w:rsidR="00CD3182" w:rsidDel="00673D70" w:rsidRDefault="00CD3182" w:rsidP="00CD3182">
            <w:pPr>
              <w:rPr>
                <w:del w:id="3" w:author="User" w:date="2021-02-06T00:52:00Z"/>
                <w:rFonts w:ascii="Verdana" w:hAnsi="Verdana"/>
                <w:b/>
                <w:lang w:val="en-US"/>
              </w:rPr>
            </w:pPr>
            <w:del w:id="4" w:author="User" w:date="2021-02-06T00:52:00Z">
              <w:r w:rsidDel="00673D70">
                <w:rPr>
                  <w:rFonts w:ascii="Verdana" w:hAnsi="Verdana"/>
                  <w:b/>
                  <w:lang w:val="en-US"/>
                </w:rPr>
                <w:delText>oil and gas industry</w:delText>
              </w:r>
            </w:del>
          </w:p>
          <w:p w:rsidR="00CD3182" w:rsidRDefault="00CD3182" w:rsidP="00EA3591">
            <w:pPr>
              <w:rPr>
                <w:rFonts w:ascii="Verdana" w:hAnsi="Verdana"/>
                <w:b/>
                <w:lang w:val="en-US"/>
              </w:rPr>
            </w:pPr>
            <w:del w:id="5" w:author="User" w:date="2021-02-06T00:52:00Z">
              <w:r w:rsidRPr="00EB682A" w:rsidDel="00673D70">
                <w:rPr>
                  <w:rFonts w:ascii="Verdana" w:hAnsi="Verdana"/>
                  <w:b/>
                  <w:lang w:val="en-US"/>
                </w:rPr>
                <w:delText>«</w:delText>
              </w:r>
              <w:r w:rsidDel="00673D70">
                <w:rPr>
                  <w:rFonts w:ascii="Verdana" w:hAnsi="Verdana"/>
                  <w:b/>
                  <w:lang w:val="en-US"/>
                </w:rPr>
                <w:delText>Sanoatkontechnazorat</w:delText>
              </w:r>
              <w:r w:rsidRPr="00EB682A" w:rsidDel="00673D70">
                <w:rPr>
                  <w:rFonts w:ascii="Verdana" w:hAnsi="Verdana"/>
                  <w:b/>
                  <w:lang w:val="en-US"/>
                </w:rPr>
                <w:delText>»</w:delText>
              </w:r>
            </w:del>
          </w:p>
          <w:p w:rsidR="0033418B" w:rsidRPr="00673D70" w:rsidRDefault="0033418B" w:rsidP="00EA3591">
            <w:pPr>
              <w:rPr>
                <w:rFonts w:ascii="Verdana" w:hAnsi="Verdana"/>
                <w:b/>
                <w:lang w:val="en-US"/>
                <w:rPrChange w:id="6" w:author="User" w:date="2021-02-06T00:52:00Z">
                  <w:rPr>
                    <w:rFonts w:ascii="Verdana" w:hAnsi="Verdana"/>
                    <w:b/>
                  </w:rPr>
                </w:rPrChange>
              </w:rPr>
            </w:pPr>
            <w:r w:rsidRPr="00673D70">
              <w:rPr>
                <w:rFonts w:ascii="Verdana" w:hAnsi="Verdana"/>
                <w:b/>
                <w:lang w:val="en-US"/>
                <w:rPrChange w:id="7" w:author="User" w:date="2021-02-06T00:52:00Z">
                  <w:rPr>
                    <w:rFonts w:ascii="Verdana" w:hAnsi="Verdana"/>
                    <w:b/>
                  </w:rPr>
                </w:rPrChange>
              </w:rPr>
              <w:t>_________</w:t>
            </w:r>
          </w:p>
          <w:p w:rsidR="0033418B" w:rsidRPr="00673D70" w:rsidRDefault="0033418B" w:rsidP="00EA3591">
            <w:pPr>
              <w:rPr>
                <w:rFonts w:ascii="Verdana" w:hAnsi="Verdana"/>
                <w:b/>
                <w:lang w:val="en-US"/>
                <w:rPrChange w:id="8" w:author="User" w:date="2021-02-06T00:52:00Z">
                  <w:rPr>
                    <w:rFonts w:ascii="Verdana" w:hAnsi="Verdana"/>
                    <w:b/>
                  </w:rPr>
                </w:rPrChange>
              </w:rPr>
            </w:pPr>
            <w:r w:rsidRPr="00673D70">
              <w:rPr>
                <w:rFonts w:ascii="Verdana" w:hAnsi="Verdana"/>
                <w:b/>
                <w:lang w:val="en-US"/>
                <w:rPrChange w:id="9" w:author="User" w:date="2021-02-06T00:52:00Z">
                  <w:rPr>
                    <w:rFonts w:ascii="Verdana" w:hAnsi="Verdana"/>
                    <w:b/>
                  </w:rPr>
                </w:rPrChange>
              </w:rPr>
              <w:t>«____»_________</w:t>
            </w:r>
            <w:r w:rsidR="00BA2791" w:rsidRPr="00673D70">
              <w:rPr>
                <w:rFonts w:ascii="Verdana" w:hAnsi="Verdana"/>
                <w:b/>
                <w:lang w:val="en-US"/>
                <w:rPrChange w:id="10" w:author="User" w:date="2021-02-06T00:52:00Z">
                  <w:rPr>
                    <w:rFonts w:ascii="Verdana" w:hAnsi="Verdana"/>
                    <w:b/>
                  </w:rPr>
                </w:rPrChange>
              </w:rPr>
              <w:t>20</w:t>
            </w:r>
            <w:del w:id="11" w:author="User" w:date="2021-02-06T00:52:00Z">
              <w:r w:rsidR="00BA2791" w:rsidRPr="00673D70" w:rsidDel="00673D70">
                <w:rPr>
                  <w:rFonts w:ascii="Verdana" w:hAnsi="Verdana"/>
                  <w:b/>
                  <w:lang w:val="en-US"/>
                  <w:rPrChange w:id="12" w:author="User" w:date="2021-02-06T00:52:00Z">
                    <w:rPr>
                      <w:rFonts w:ascii="Verdana" w:hAnsi="Verdana"/>
                      <w:b/>
                    </w:rPr>
                  </w:rPrChange>
                </w:rPr>
                <w:delText>0</w:delText>
              </w:r>
            </w:del>
            <w:r w:rsidR="00BA2791" w:rsidRPr="00673D70">
              <w:rPr>
                <w:rFonts w:ascii="Verdana" w:hAnsi="Verdana"/>
                <w:lang w:val="en-US"/>
                <w:rPrChange w:id="13" w:author="User" w:date="2021-02-06T00:52:00Z">
                  <w:rPr>
                    <w:rFonts w:ascii="Verdana" w:hAnsi="Verdana"/>
                  </w:rPr>
                </w:rPrChange>
              </w:rPr>
              <w:t>_</w:t>
            </w:r>
            <w:r w:rsidR="00BA2791" w:rsidRPr="00673D70">
              <w:rPr>
                <w:rFonts w:ascii="Verdana" w:hAnsi="Verdana"/>
                <w:b/>
                <w:lang w:val="en-US"/>
                <w:rPrChange w:id="14" w:author="User" w:date="2021-02-06T00:52:00Z">
                  <w:rPr>
                    <w:rFonts w:ascii="Verdana" w:hAnsi="Verdana"/>
                    <w:b/>
                  </w:rPr>
                </w:rPrChange>
              </w:rPr>
              <w:t xml:space="preserve"> </w:t>
            </w:r>
            <w:r w:rsidRPr="0033418B">
              <w:rPr>
                <w:rFonts w:ascii="Verdana" w:hAnsi="Verdana"/>
                <w:b/>
              </w:rPr>
              <w:t>г</w:t>
            </w:r>
            <w:r w:rsidRPr="00673D70">
              <w:rPr>
                <w:rFonts w:ascii="Verdana" w:hAnsi="Verdana"/>
                <w:b/>
                <w:lang w:val="en-US"/>
                <w:rPrChange w:id="15" w:author="User" w:date="2021-02-06T00:52:00Z">
                  <w:rPr>
                    <w:rFonts w:ascii="Verdana" w:hAnsi="Verdana"/>
                    <w:b/>
                  </w:rPr>
                </w:rPrChange>
              </w:rPr>
              <w:t>.</w:t>
            </w:r>
          </w:p>
          <w:p w:rsidR="0033418B" w:rsidRPr="00673D70" w:rsidRDefault="0033418B" w:rsidP="00EA3591">
            <w:pPr>
              <w:rPr>
                <w:rFonts w:ascii="Verdana" w:hAnsi="Verdana"/>
                <w:b/>
                <w:lang w:val="en-US"/>
                <w:rPrChange w:id="16" w:author="User" w:date="2021-02-06T00:52:00Z">
                  <w:rPr>
                    <w:rFonts w:ascii="Verdana" w:hAnsi="Verdana"/>
                    <w:b/>
                  </w:rPr>
                </w:rPrChange>
              </w:rPr>
            </w:pPr>
          </w:p>
          <w:p w:rsidR="0033418B" w:rsidRPr="00673D70" w:rsidRDefault="00BA2791" w:rsidP="00EA3591">
            <w:pPr>
              <w:rPr>
                <w:rFonts w:ascii="Verdana" w:hAnsi="Verdana"/>
                <w:b/>
                <w:lang w:val="en-US"/>
                <w:rPrChange w:id="17" w:author="User" w:date="2021-02-06T00:52:00Z">
                  <w:rPr>
                    <w:rFonts w:ascii="Verdana" w:hAnsi="Verdana"/>
                    <w:b/>
                  </w:rPr>
                </w:rPrChange>
              </w:rPr>
            </w:pPr>
            <w:r>
              <w:rPr>
                <w:rFonts w:ascii="Verdana" w:hAnsi="Verdana"/>
                <w:b/>
                <w:lang w:val="en-US"/>
              </w:rPr>
              <w:t>Representativ</w:t>
            </w:r>
            <w:r w:rsidR="005C40C2">
              <w:rPr>
                <w:rFonts w:ascii="Verdana" w:hAnsi="Verdana"/>
                <w:b/>
                <w:lang w:val="en-US"/>
              </w:rPr>
              <w:t>e</w:t>
            </w:r>
            <w:r w:rsidRPr="00673D70">
              <w:rPr>
                <w:rFonts w:ascii="Verdana" w:hAnsi="Verdana"/>
                <w:b/>
                <w:lang w:val="en-US"/>
                <w:rPrChange w:id="18" w:author="User" w:date="2021-02-06T00:52:00Z">
                  <w:rPr>
                    <w:rFonts w:ascii="Verdana" w:hAnsi="Verdana"/>
                    <w:b/>
                  </w:rPr>
                </w:rPrChange>
              </w:rPr>
              <w:t xml:space="preserve"> </w:t>
            </w:r>
            <w:del w:id="19" w:author="User" w:date="2021-02-06T00:52:00Z">
              <w:r w:rsidR="0033418B" w:rsidRPr="00673D70" w:rsidDel="00673D70">
                <w:rPr>
                  <w:rFonts w:ascii="Verdana" w:hAnsi="Verdana"/>
                  <w:b/>
                  <w:lang w:val="en-US"/>
                  <w:rPrChange w:id="20" w:author="User" w:date="2021-02-06T00:52:00Z">
                    <w:rPr>
                      <w:rFonts w:ascii="Verdana" w:hAnsi="Verdana"/>
                      <w:b/>
                    </w:rPr>
                  </w:rPrChange>
                </w:rPr>
                <w:delText>«</w:delText>
              </w:r>
              <w:r w:rsidR="005C40C2" w:rsidDel="00673D70">
                <w:rPr>
                  <w:rFonts w:ascii="Verdana" w:hAnsi="Verdana"/>
                  <w:b/>
                  <w:lang w:val="en-US"/>
                </w:rPr>
                <w:delText>Uzgosneftegasinspecciy</w:delText>
              </w:r>
              <w:r w:rsidR="0033418B" w:rsidRPr="00673D70" w:rsidDel="00673D70">
                <w:rPr>
                  <w:rFonts w:ascii="Verdana" w:hAnsi="Verdana"/>
                  <w:b/>
                  <w:lang w:val="en-US"/>
                  <w:rPrChange w:id="21" w:author="User" w:date="2021-02-06T00:52:00Z">
                    <w:rPr>
                      <w:rFonts w:ascii="Verdana" w:hAnsi="Verdana"/>
                      <w:b/>
                    </w:rPr>
                  </w:rPrChange>
                </w:rPr>
                <w:delText>»</w:delText>
              </w:r>
            </w:del>
          </w:p>
          <w:p w:rsidR="0033418B" w:rsidRPr="00673D70" w:rsidRDefault="0033418B" w:rsidP="00EA3591">
            <w:pPr>
              <w:rPr>
                <w:rFonts w:ascii="Verdana" w:hAnsi="Verdana"/>
                <w:b/>
                <w:lang w:val="en-US"/>
                <w:rPrChange w:id="22" w:author="User" w:date="2021-02-06T00:52:00Z">
                  <w:rPr>
                    <w:rFonts w:ascii="Verdana" w:hAnsi="Verdana"/>
                    <w:b/>
                  </w:rPr>
                </w:rPrChange>
              </w:rPr>
            </w:pPr>
            <w:r w:rsidRPr="00673D70">
              <w:rPr>
                <w:rFonts w:ascii="Verdana" w:hAnsi="Verdana"/>
                <w:b/>
                <w:lang w:val="en-US"/>
                <w:rPrChange w:id="23" w:author="User" w:date="2021-02-06T00:52:00Z">
                  <w:rPr>
                    <w:rFonts w:ascii="Verdana" w:hAnsi="Verdana"/>
                    <w:b/>
                  </w:rPr>
                </w:rPrChange>
              </w:rPr>
              <w:t>_________</w:t>
            </w:r>
          </w:p>
          <w:p w:rsidR="0033418B" w:rsidRPr="00673D70" w:rsidRDefault="0033418B" w:rsidP="00EA3591">
            <w:pPr>
              <w:rPr>
                <w:rFonts w:ascii="Verdana" w:hAnsi="Verdana"/>
                <w:b/>
                <w:lang w:val="en-US"/>
                <w:rPrChange w:id="24" w:author="User" w:date="2021-02-06T00:52:00Z">
                  <w:rPr>
                    <w:rFonts w:ascii="Verdana" w:hAnsi="Verdana"/>
                    <w:b/>
                  </w:rPr>
                </w:rPrChange>
              </w:rPr>
            </w:pPr>
            <w:r w:rsidRPr="00673D70">
              <w:rPr>
                <w:rFonts w:ascii="Verdana" w:hAnsi="Verdana"/>
                <w:b/>
                <w:lang w:val="en-US"/>
                <w:rPrChange w:id="25" w:author="User" w:date="2021-02-06T00:52:00Z">
                  <w:rPr>
                    <w:rFonts w:ascii="Verdana" w:hAnsi="Verdana"/>
                    <w:b/>
                  </w:rPr>
                </w:rPrChange>
              </w:rPr>
              <w:t>«____»__</w:t>
            </w:r>
            <w:r w:rsidR="005C40C2">
              <w:rPr>
                <w:rFonts w:ascii="Verdana" w:hAnsi="Verdana"/>
                <w:b/>
                <w:lang w:val="en-US"/>
              </w:rPr>
              <w:t>_</w:t>
            </w:r>
            <w:r w:rsidRPr="00673D70">
              <w:rPr>
                <w:rFonts w:ascii="Verdana" w:hAnsi="Verdana"/>
                <w:b/>
                <w:lang w:val="en-US"/>
                <w:rPrChange w:id="26" w:author="User" w:date="2021-02-06T00:52:00Z">
                  <w:rPr>
                    <w:rFonts w:ascii="Verdana" w:hAnsi="Verdana"/>
                    <w:b/>
                  </w:rPr>
                </w:rPrChange>
              </w:rPr>
              <w:t>_______</w:t>
            </w:r>
            <w:r w:rsidR="00BA2791" w:rsidRPr="00673D70">
              <w:rPr>
                <w:rFonts w:ascii="Verdana" w:hAnsi="Verdana"/>
                <w:b/>
                <w:lang w:val="en-US"/>
                <w:rPrChange w:id="27" w:author="User" w:date="2021-02-06T00:52:00Z">
                  <w:rPr>
                    <w:rFonts w:ascii="Verdana" w:hAnsi="Verdana"/>
                    <w:b/>
                  </w:rPr>
                </w:rPrChange>
              </w:rPr>
              <w:t>20</w:t>
            </w:r>
            <w:del w:id="28" w:author="User" w:date="2021-02-06T00:52:00Z">
              <w:r w:rsidR="00BA2791" w:rsidRPr="00673D70" w:rsidDel="00673D70">
                <w:rPr>
                  <w:rFonts w:ascii="Verdana" w:hAnsi="Verdana"/>
                  <w:b/>
                  <w:lang w:val="en-US"/>
                  <w:rPrChange w:id="29" w:author="User" w:date="2021-02-06T00:52:00Z">
                    <w:rPr>
                      <w:rFonts w:ascii="Verdana" w:hAnsi="Verdana"/>
                      <w:b/>
                    </w:rPr>
                  </w:rPrChange>
                </w:rPr>
                <w:delText>0</w:delText>
              </w:r>
            </w:del>
            <w:r w:rsidR="00BA2791" w:rsidRPr="00673D70">
              <w:rPr>
                <w:rFonts w:ascii="Verdana" w:hAnsi="Verdana"/>
                <w:lang w:val="en-US"/>
                <w:rPrChange w:id="30" w:author="User" w:date="2021-02-06T00:52:00Z">
                  <w:rPr>
                    <w:rFonts w:ascii="Verdana" w:hAnsi="Verdana"/>
                  </w:rPr>
                </w:rPrChange>
              </w:rPr>
              <w:t>_</w:t>
            </w:r>
            <w:r w:rsidR="00BA2791" w:rsidRPr="00673D70">
              <w:rPr>
                <w:rFonts w:ascii="Verdana" w:hAnsi="Verdana"/>
                <w:b/>
                <w:lang w:val="en-US"/>
                <w:rPrChange w:id="31" w:author="User" w:date="2021-02-06T00:52:00Z">
                  <w:rPr>
                    <w:rFonts w:ascii="Verdana" w:hAnsi="Verdana"/>
                    <w:b/>
                  </w:rPr>
                </w:rPrChange>
              </w:rPr>
              <w:t xml:space="preserve"> </w:t>
            </w:r>
            <w:r w:rsidRPr="0033418B">
              <w:rPr>
                <w:rFonts w:ascii="Verdana" w:hAnsi="Verdana"/>
                <w:b/>
              </w:rPr>
              <w:t>г</w:t>
            </w:r>
            <w:r w:rsidRPr="00673D70">
              <w:rPr>
                <w:rFonts w:ascii="Verdana" w:hAnsi="Verdana"/>
                <w:b/>
                <w:lang w:val="en-US"/>
                <w:rPrChange w:id="32" w:author="User" w:date="2021-02-06T00:52:00Z">
                  <w:rPr>
                    <w:rFonts w:ascii="Verdana" w:hAnsi="Verdana"/>
                    <w:b/>
                  </w:rPr>
                </w:rPrChange>
              </w:rPr>
              <w:t>.</w:t>
            </w:r>
          </w:p>
          <w:p w:rsidR="0033418B" w:rsidRPr="00673D70" w:rsidRDefault="0033418B" w:rsidP="00EA3591">
            <w:pPr>
              <w:rPr>
                <w:rFonts w:ascii="Verdana" w:hAnsi="Verdana"/>
                <w:b/>
                <w:lang w:val="en-US"/>
                <w:rPrChange w:id="33" w:author="User" w:date="2021-02-06T00:52:00Z">
                  <w:rPr>
                    <w:rFonts w:ascii="Verdana" w:hAnsi="Verdana"/>
                    <w:b/>
                  </w:rPr>
                </w:rPrChange>
              </w:rPr>
            </w:pPr>
          </w:p>
          <w:p w:rsidR="00BA2791" w:rsidRPr="00673D70" w:rsidDel="00673D70" w:rsidRDefault="00BA2791" w:rsidP="00EA3591">
            <w:pPr>
              <w:rPr>
                <w:del w:id="34" w:author="User" w:date="2021-02-06T00:52:00Z"/>
                <w:rFonts w:ascii="Verdana" w:hAnsi="Verdana"/>
                <w:b/>
                <w:lang w:val="en-US"/>
                <w:rPrChange w:id="35" w:author="User" w:date="2021-02-06T00:52:00Z">
                  <w:rPr>
                    <w:del w:id="36" w:author="User" w:date="2021-02-06T00:52:00Z"/>
                    <w:rFonts w:ascii="Verdana" w:hAnsi="Verdana"/>
                    <w:b/>
                  </w:rPr>
                </w:rPrChange>
              </w:rPr>
            </w:pPr>
            <w:del w:id="37" w:author="User" w:date="2021-02-06T00:52:00Z">
              <w:r w:rsidDel="00673D70">
                <w:rPr>
                  <w:rFonts w:ascii="Verdana" w:hAnsi="Verdana"/>
                  <w:b/>
                  <w:lang w:val="en-US"/>
                </w:rPr>
                <w:delText>Head of Paramilitary</w:delText>
              </w:r>
            </w:del>
          </w:p>
          <w:p w:rsidR="00BA2791" w:rsidRPr="00673D70" w:rsidDel="00673D70" w:rsidRDefault="00BA2791" w:rsidP="00EA3591">
            <w:pPr>
              <w:rPr>
                <w:del w:id="38" w:author="User" w:date="2021-02-06T00:52:00Z"/>
                <w:rFonts w:ascii="Verdana" w:hAnsi="Verdana"/>
                <w:b/>
                <w:lang w:val="en-US"/>
                <w:rPrChange w:id="39" w:author="User" w:date="2021-02-06T00:52:00Z">
                  <w:rPr>
                    <w:del w:id="40" w:author="User" w:date="2021-02-06T00:52:00Z"/>
                    <w:rFonts w:ascii="Verdana" w:hAnsi="Verdana"/>
                    <w:b/>
                  </w:rPr>
                </w:rPrChange>
              </w:rPr>
            </w:pPr>
            <w:del w:id="41" w:author="User" w:date="2021-02-06T00:52:00Z">
              <w:r w:rsidDel="00673D70">
                <w:rPr>
                  <w:rFonts w:ascii="Verdana" w:hAnsi="Verdana"/>
                  <w:b/>
                  <w:lang w:val="en-US"/>
                </w:rPr>
                <w:delText xml:space="preserve">Department of blowout control </w:delText>
              </w:r>
            </w:del>
          </w:p>
          <w:p w:rsidR="00BA2791" w:rsidRPr="00673D70" w:rsidDel="00673D70" w:rsidRDefault="00BA2791" w:rsidP="00EA3591">
            <w:pPr>
              <w:rPr>
                <w:del w:id="42" w:author="User" w:date="2021-02-06T00:52:00Z"/>
                <w:rFonts w:ascii="Verdana" w:hAnsi="Verdana"/>
                <w:b/>
                <w:lang w:val="en-US"/>
                <w:rPrChange w:id="43" w:author="User" w:date="2021-02-06T00:52:00Z">
                  <w:rPr>
                    <w:del w:id="44" w:author="User" w:date="2021-02-06T00:52:00Z"/>
                    <w:rFonts w:ascii="Verdana" w:hAnsi="Verdana"/>
                    <w:b/>
                  </w:rPr>
                </w:rPrChange>
              </w:rPr>
            </w:pPr>
            <w:del w:id="45" w:author="User" w:date="2021-02-06T00:52:00Z">
              <w:r w:rsidDel="00673D70">
                <w:rPr>
                  <w:rFonts w:ascii="Verdana" w:hAnsi="Verdana"/>
                  <w:b/>
                  <w:lang w:val="en-US"/>
                </w:rPr>
                <w:delText>and gas safety (UzVCh)</w:delText>
              </w:r>
            </w:del>
          </w:p>
          <w:p w:rsidR="0033418B" w:rsidRPr="00673D70" w:rsidRDefault="0033418B" w:rsidP="00EA3591">
            <w:pPr>
              <w:rPr>
                <w:rFonts w:ascii="Verdana" w:hAnsi="Verdana"/>
                <w:b/>
                <w:lang w:val="en-US"/>
                <w:rPrChange w:id="46" w:author="User" w:date="2021-02-06T00:52:00Z">
                  <w:rPr>
                    <w:rFonts w:ascii="Verdana" w:hAnsi="Verdana"/>
                    <w:b/>
                  </w:rPr>
                </w:rPrChange>
              </w:rPr>
            </w:pPr>
            <w:r w:rsidRPr="00673D70">
              <w:rPr>
                <w:rFonts w:ascii="Verdana" w:hAnsi="Verdana"/>
                <w:b/>
                <w:lang w:val="en-US"/>
                <w:rPrChange w:id="47" w:author="User" w:date="2021-02-06T00:52:00Z">
                  <w:rPr>
                    <w:rFonts w:ascii="Verdana" w:hAnsi="Verdana"/>
                    <w:b/>
                  </w:rPr>
                </w:rPrChange>
              </w:rPr>
              <w:t>_________</w:t>
            </w:r>
          </w:p>
          <w:p w:rsidR="0033418B" w:rsidRPr="00673D70" w:rsidRDefault="0033418B" w:rsidP="00EA3591">
            <w:pPr>
              <w:rPr>
                <w:rFonts w:ascii="Verdana" w:hAnsi="Verdana"/>
                <w:b/>
                <w:lang w:val="en-US"/>
                <w:rPrChange w:id="48" w:author="User" w:date="2021-02-06T00:52:00Z">
                  <w:rPr>
                    <w:rFonts w:ascii="Verdana" w:hAnsi="Verdana"/>
                    <w:b/>
                  </w:rPr>
                </w:rPrChange>
              </w:rPr>
            </w:pPr>
            <w:r w:rsidRPr="00673D70">
              <w:rPr>
                <w:rFonts w:ascii="Verdana" w:hAnsi="Verdana"/>
                <w:b/>
                <w:lang w:val="en-US"/>
                <w:rPrChange w:id="49" w:author="User" w:date="2021-02-06T00:52:00Z">
                  <w:rPr>
                    <w:rFonts w:ascii="Verdana" w:hAnsi="Verdana"/>
                    <w:b/>
                  </w:rPr>
                </w:rPrChange>
              </w:rPr>
              <w:t>«____»___</w:t>
            </w:r>
            <w:r w:rsidR="005C40C2">
              <w:rPr>
                <w:rFonts w:ascii="Verdana" w:hAnsi="Verdana"/>
                <w:b/>
                <w:lang w:val="en-US"/>
              </w:rPr>
              <w:t>_</w:t>
            </w:r>
            <w:r w:rsidRPr="00673D70">
              <w:rPr>
                <w:rFonts w:ascii="Verdana" w:hAnsi="Verdana"/>
                <w:b/>
                <w:lang w:val="en-US"/>
                <w:rPrChange w:id="50" w:author="User" w:date="2021-02-06T00:52:00Z">
                  <w:rPr>
                    <w:rFonts w:ascii="Verdana" w:hAnsi="Verdana"/>
                    <w:b/>
                  </w:rPr>
                </w:rPrChange>
              </w:rPr>
              <w:t>______</w:t>
            </w:r>
            <w:r w:rsidR="00BA2791" w:rsidRPr="00673D70">
              <w:rPr>
                <w:rFonts w:ascii="Verdana" w:hAnsi="Verdana"/>
                <w:b/>
                <w:lang w:val="en-US"/>
                <w:rPrChange w:id="51" w:author="User" w:date="2021-02-06T00:52:00Z">
                  <w:rPr>
                    <w:rFonts w:ascii="Verdana" w:hAnsi="Verdana"/>
                    <w:b/>
                  </w:rPr>
                </w:rPrChange>
              </w:rPr>
              <w:t>20</w:t>
            </w:r>
            <w:del w:id="52" w:author="User" w:date="2021-02-06T00:52:00Z">
              <w:r w:rsidR="00BA2791" w:rsidRPr="00673D70" w:rsidDel="00673D70">
                <w:rPr>
                  <w:rFonts w:ascii="Verdana" w:hAnsi="Verdana"/>
                  <w:b/>
                  <w:lang w:val="en-US"/>
                  <w:rPrChange w:id="53" w:author="User" w:date="2021-02-06T00:52:00Z">
                    <w:rPr>
                      <w:rFonts w:ascii="Verdana" w:hAnsi="Verdana"/>
                      <w:b/>
                    </w:rPr>
                  </w:rPrChange>
                </w:rPr>
                <w:delText>0</w:delText>
              </w:r>
            </w:del>
            <w:r w:rsidR="00BA2791" w:rsidRPr="00673D70">
              <w:rPr>
                <w:rFonts w:ascii="Verdana" w:hAnsi="Verdana"/>
                <w:lang w:val="en-US"/>
                <w:rPrChange w:id="54" w:author="User" w:date="2021-02-06T00:52:00Z">
                  <w:rPr>
                    <w:rFonts w:ascii="Verdana" w:hAnsi="Verdana"/>
                  </w:rPr>
                </w:rPrChange>
              </w:rPr>
              <w:t>_</w:t>
            </w:r>
            <w:r w:rsidR="00BA2791" w:rsidRPr="00673D70">
              <w:rPr>
                <w:rFonts w:ascii="Verdana" w:hAnsi="Verdana"/>
                <w:b/>
                <w:lang w:val="en-US"/>
                <w:rPrChange w:id="55" w:author="User" w:date="2021-02-06T00:52:00Z">
                  <w:rPr>
                    <w:rFonts w:ascii="Verdana" w:hAnsi="Verdana"/>
                    <w:b/>
                  </w:rPr>
                </w:rPrChange>
              </w:rPr>
              <w:t xml:space="preserve"> </w:t>
            </w:r>
            <w:r w:rsidRPr="0033418B">
              <w:rPr>
                <w:rFonts w:ascii="Verdana" w:hAnsi="Verdana"/>
                <w:b/>
              </w:rPr>
              <w:t>г</w:t>
            </w:r>
            <w:r w:rsidRPr="00673D70">
              <w:rPr>
                <w:rFonts w:ascii="Verdana" w:hAnsi="Verdana"/>
                <w:b/>
                <w:lang w:val="en-US"/>
                <w:rPrChange w:id="56" w:author="User" w:date="2021-02-06T00:52:00Z">
                  <w:rPr>
                    <w:rFonts w:ascii="Verdana" w:hAnsi="Verdana"/>
                    <w:b/>
                  </w:rPr>
                </w:rPrChange>
              </w:rPr>
              <w:t>.</w:t>
            </w:r>
          </w:p>
          <w:p w:rsidR="0033418B" w:rsidRPr="00673D70" w:rsidRDefault="0033418B" w:rsidP="00EA3591">
            <w:pPr>
              <w:rPr>
                <w:rFonts w:ascii="Verdana" w:hAnsi="Verdana"/>
                <w:b/>
                <w:lang w:val="en-US"/>
                <w:rPrChange w:id="57" w:author="User" w:date="2021-02-06T00:52:00Z">
                  <w:rPr>
                    <w:rFonts w:ascii="Verdana" w:hAnsi="Verdana"/>
                    <w:b/>
                  </w:rPr>
                </w:rPrChange>
              </w:rPr>
            </w:pPr>
          </w:p>
        </w:tc>
        <w:tc>
          <w:tcPr>
            <w:tcW w:w="4217" w:type="dxa"/>
          </w:tcPr>
          <w:p w:rsidR="0033418B" w:rsidRPr="0033418B" w:rsidRDefault="0033418B" w:rsidP="0033418B">
            <w:pPr>
              <w:rPr>
                <w:rFonts w:ascii="Verdana" w:hAnsi="Verdana"/>
                <w:b/>
                <w:lang w:val="en-US"/>
              </w:rPr>
            </w:pPr>
            <w:r w:rsidRPr="00673D70">
              <w:rPr>
                <w:rFonts w:ascii="Verdana" w:hAnsi="Verdana"/>
                <w:b/>
                <w:lang w:val="en-US"/>
                <w:rPrChange w:id="58" w:author="User" w:date="2021-02-06T00:52:00Z">
                  <w:rPr>
                    <w:rFonts w:ascii="Verdana" w:hAnsi="Verdana"/>
                    <w:b/>
                  </w:rPr>
                </w:rPrChange>
              </w:rPr>
              <w:t xml:space="preserve">             </w:t>
            </w:r>
            <w:r w:rsidRPr="0033418B">
              <w:rPr>
                <w:rFonts w:ascii="Verdana" w:hAnsi="Verdana"/>
                <w:b/>
                <w:lang w:val="en-US"/>
              </w:rPr>
              <w:t>«</w:t>
            </w:r>
            <w:r w:rsidRPr="0033418B">
              <w:rPr>
                <w:rFonts w:ascii="Verdana" w:hAnsi="Verdana"/>
                <w:b/>
                <w:caps/>
                <w:lang w:val="en-US"/>
              </w:rPr>
              <w:t>approved</w:t>
            </w:r>
            <w:r w:rsidRPr="0033418B">
              <w:rPr>
                <w:rFonts w:ascii="Verdana" w:hAnsi="Verdana"/>
                <w:b/>
                <w:lang w:val="en-US"/>
              </w:rPr>
              <w:t>»</w:t>
            </w:r>
          </w:p>
          <w:p w:rsidR="0033418B" w:rsidRPr="0033418B" w:rsidRDefault="0033418B" w:rsidP="0033418B">
            <w:pPr>
              <w:rPr>
                <w:rFonts w:ascii="Verdana" w:hAnsi="Verdana"/>
                <w:b/>
                <w:lang w:val="en-US"/>
              </w:rPr>
            </w:pPr>
            <w:r w:rsidRPr="00673D70">
              <w:rPr>
                <w:rFonts w:ascii="Verdana" w:hAnsi="Verdana"/>
                <w:b/>
                <w:lang w:val="en-US"/>
                <w:rPrChange w:id="59" w:author="User" w:date="2021-02-06T00:52:00Z">
                  <w:rPr>
                    <w:rFonts w:ascii="Verdana" w:hAnsi="Verdana"/>
                    <w:b/>
                  </w:rPr>
                </w:rPrChange>
              </w:rPr>
              <w:t xml:space="preserve">          </w:t>
            </w:r>
            <w:del w:id="60" w:author="User" w:date="2021-02-06T00:52:00Z">
              <w:r w:rsidRPr="0033418B" w:rsidDel="00673D70">
                <w:rPr>
                  <w:rFonts w:ascii="Verdana" w:hAnsi="Verdana"/>
                  <w:b/>
                  <w:lang w:val="en-US"/>
                </w:rPr>
                <w:delText>Project Manager</w:delText>
              </w:r>
            </w:del>
            <w:ins w:id="61" w:author="User" w:date="2021-02-06T00:52:00Z">
              <w:r w:rsidR="00673D70">
                <w:rPr>
                  <w:rFonts w:ascii="Verdana" w:hAnsi="Verdana"/>
                  <w:b/>
                  <w:lang w:val="en-US"/>
                </w:rPr>
                <w:t>Operations Director</w:t>
              </w:r>
            </w:ins>
          </w:p>
          <w:p w:rsidR="0033418B" w:rsidRPr="00673D70" w:rsidRDefault="0033418B" w:rsidP="0033418B">
            <w:pPr>
              <w:rPr>
                <w:rFonts w:ascii="Verdana" w:hAnsi="Verdana"/>
                <w:b/>
                <w:lang w:val="en-US"/>
                <w:rPrChange w:id="62" w:author="User" w:date="2021-02-06T00:52:00Z">
                  <w:rPr>
                    <w:rFonts w:ascii="Verdana" w:hAnsi="Verdana"/>
                    <w:b/>
                  </w:rPr>
                </w:rPrChange>
              </w:rPr>
            </w:pPr>
            <w:r w:rsidRPr="00673D70">
              <w:rPr>
                <w:rFonts w:ascii="Verdana" w:hAnsi="Verdana"/>
                <w:b/>
                <w:lang w:val="en-US"/>
                <w:rPrChange w:id="63" w:author="User" w:date="2021-02-06T00:52:00Z">
                  <w:rPr>
                    <w:rFonts w:ascii="Verdana" w:hAnsi="Verdana"/>
                    <w:b/>
                  </w:rPr>
                </w:rPrChange>
              </w:rPr>
              <w:t xml:space="preserve">          </w:t>
            </w:r>
            <w:del w:id="64" w:author="User" w:date="2021-02-06T00:52:00Z">
              <w:r w:rsidRPr="0033418B" w:rsidDel="00673D70">
                <w:rPr>
                  <w:rFonts w:ascii="Verdana" w:hAnsi="Verdana"/>
                  <w:b/>
                  <w:lang w:val="en-US"/>
                </w:rPr>
                <w:delText>«UzPEC</w:delText>
              </w:r>
              <w:r w:rsidR="00EA3591" w:rsidRPr="00673D70" w:rsidDel="00673D70">
                <w:rPr>
                  <w:rFonts w:ascii="Verdana" w:hAnsi="Verdana"/>
                  <w:b/>
                  <w:lang w:val="en-US"/>
                  <w:rPrChange w:id="65" w:author="User" w:date="2021-02-06T00:52:00Z">
                    <w:rPr>
                      <w:rFonts w:ascii="Verdana" w:hAnsi="Verdana"/>
                      <w:b/>
                    </w:rPr>
                  </w:rPrChange>
                </w:rPr>
                <w:delText xml:space="preserve"> </w:delText>
              </w:r>
              <w:r w:rsidRPr="0033418B" w:rsidDel="00673D70">
                <w:rPr>
                  <w:rFonts w:ascii="Verdana" w:hAnsi="Verdana"/>
                  <w:b/>
                  <w:lang w:val="en-US"/>
                </w:rPr>
                <w:delText>Limited»</w:delText>
              </w:r>
            </w:del>
            <w:ins w:id="66" w:author="User" w:date="2021-02-06T00:52:00Z">
              <w:r w:rsidR="00673D70">
                <w:rPr>
                  <w:rFonts w:ascii="Verdana" w:hAnsi="Verdana"/>
                  <w:b/>
                  <w:lang w:val="en-US"/>
                </w:rPr>
                <w:t>________________</w:t>
              </w:r>
            </w:ins>
          </w:p>
          <w:p w:rsidR="0033418B" w:rsidRPr="0033418B" w:rsidRDefault="0033418B" w:rsidP="00EA3591">
            <w:pPr>
              <w:rPr>
                <w:rFonts w:ascii="Verdana" w:hAnsi="Verdana"/>
                <w:b/>
              </w:rPr>
            </w:pPr>
            <w:r w:rsidRPr="00673D70">
              <w:rPr>
                <w:rFonts w:ascii="Verdana" w:hAnsi="Verdana"/>
                <w:b/>
                <w:lang w:val="en-US"/>
                <w:rPrChange w:id="67" w:author="User" w:date="2021-02-06T00:52:00Z">
                  <w:rPr>
                    <w:rFonts w:ascii="Verdana" w:hAnsi="Verdana"/>
                    <w:b/>
                  </w:rPr>
                </w:rPrChange>
              </w:rPr>
              <w:t xml:space="preserve">          </w:t>
            </w:r>
            <w:r w:rsidRPr="0033418B">
              <w:rPr>
                <w:rFonts w:ascii="Verdana" w:hAnsi="Verdana"/>
                <w:b/>
              </w:rPr>
              <w:t>_______</w:t>
            </w:r>
          </w:p>
          <w:p w:rsidR="0033418B" w:rsidRPr="0033418B" w:rsidRDefault="0033418B" w:rsidP="00673D70">
            <w:pPr>
              <w:rPr>
                <w:rFonts w:ascii="Verdana" w:hAnsi="Verdana"/>
                <w:b/>
              </w:rPr>
              <w:pPrChange w:id="68" w:author="User" w:date="2021-02-06T00:53:00Z">
                <w:pPr/>
              </w:pPrChange>
            </w:pPr>
            <w:r w:rsidRPr="0033418B">
              <w:rPr>
                <w:rFonts w:ascii="Verdana" w:hAnsi="Verdana"/>
                <w:b/>
              </w:rPr>
              <w:t xml:space="preserve">          </w:t>
            </w:r>
            <w:r w:rsidR="00BA2791">
              <w:rPr>
                <w:rFonts w:ascii="Verdana" w:hAnsi="Verdana"/>
                <w:b/>
              </w:rPr>
              <w:t>«</w:t>
            </w:r>
            <w:r w:rsidRPr="0033418B">
              <w:rPr>
                <w:rFonts w:ascii="Verdana" w:hAnsi="Verdana"/>
                <w:b/>
              </w:rPr>
              <w:t xml:space="preserve"> ___»_______</w:t>
            </w:r>
            <w:r w:rsidR="00BA2791" w:rsidRPr="0033418B">
              <w:rPr>
                <w:rFonts w:ascii="Verdana" w:hAnsi="Verdana"/>
                <w:b/>
              </w:rPr>
              <w:t>20</w:t>
            </w:r>
            <w:del w:id="69" w:author="User" w:date="2021-02-06T00:53:00Z">
              <w:r w:rsidR="00BA2791" w:rsidRPr="0033418B" w:rsidDel="00673D70">
                <w:rPr>
                  <w:rFonts w:ascii="Verdana" w:hAnsi="Verdana"/>
                  <w:b/>
                </w:rPr>
                <w:delText>0</w:delText>
              </w:r>
            </w:del>
            <w:r w:rsidR="00BA2791">
              <w:rPr>
                <w:rFonts w:ascii="Verdana" w:hAnsi="Verdana"/>
              </w:rPr>
              <w:t>_</w:t>
            </w:r>
            <w:r w:rsidR="00BA2791" w:rsidRPr="0033418B">
              <w:rPr>
                <w:rFonts w:ascii="Verdana" w:hAnsi="Verdana"/>
                <w:b/>
              </w:rPr>
              <w:t xml:space="preserve"> </w:t>
            </w:r>
            <w:r w:rsidRPr="0033418B">
              <w:rPr>
                <w:rFonts w:ascii="Verdana" w:hAnsi="Verdana"/>
                <w:b/>
              </w:rPr>
              <w:t>г.</w:t>
            </w:r>
          </w:p>
        </w:tc>
      </w:tr>
    </w:tbl>
    <w:p w:rsidR="0033418B" w:rsidRDefault="0033418B"/>
    <w:p w:rsidR="0033418B" w:rsidRDefault="0033418B"/>
    <w:p w:rsidR="00DF3D15" w:rsidRDefault="00DF3D15">
      <w:pPr>
        <w:rPr>
          <w:lang w:val="en-US"/>
        </w:rPr>
      </w:pPr>
    </w:p>
    <w:p w:rsidR="00314CB3" w:rsidRPr="001C46FA" w:rsidRDefault="00314CB3"/>
    <w:p w:rsidR="00DA0475" w:rsidRPr="00DA0475" w:rsidRDefault="00404703" w:rsidP="00DA0475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Work Plan </w:t>
      </w:r>
    </w:p>
    <w:p w:rsidR="00622B96" w:rsidRPr="007E7198" w:rsidRDefault="007E7198" w:rsidP="00DA0475">
      <w:pPr>
        <w:jc w:val="center"/>
        <w:rPr>
          <w:lang w:val="en-US"/>
        </w:rPr>
      </w:pPr>
      <w:r>
        <w:rPr>
          <w:lang w:val="en-US"/>
        </w:rPr>
        <w:t>Of</w:t>
      </w:r>
      <w:r w:rsidRPr="007E7198">
        <w:rPr>
          <w:lang w:val="en-US"/>
        </w:rPr>
        <w:t xml:space="preserve"> </w:t>
      </w:r>
      <w:r w:rsidR="00EA3D35">
        <w:rPr>
          <w:lang w:val="en-US"/>
        </w:rPr>
        <w:t>drilling across productive intervals in well</w:t>
      </w:r>
      <w:r>
        <w:rPr>
          <w:lang w:val="en-US"/>
        </w:rPr>
        <w:t xml:space="preserve"> </w:t>
      </w:r>
    </w:p>
    <w:p w:rsidR="00061E37" w:rsidRPr="007E7198" w:rsidRDefault="00061E37" w:rsidP="00DA0475">
      <w:pPr>
        <w:jc w:val="center"/>
        <w:rPr>
          <w:lang w:val="en-US"/>
        </w:rPr>
      </w:pPr>
    </w:p>
    <w:p w:rsidR="00622B96" w:rsidRPr="00FF4DC0" w:rsidRDefault="00FF4DC0" w:rsidP="00DA0475">
      <w:pPr>
        <w:jc w:val="center"/>
        <w:rPr>
          <w:caps/>
        </w:rPr>
      </w:pPr>
      <w:r w:rsidRPr="00FF4DC0">
        <w:rPr>
          <w:caps/>
          <w:lang w:val="en-US"/>
        </w:rPr>
        <w:t>Well data</w:t>
      </w:r>
    </w:p>
    <w:p w:rsidR="00622B96" w:rsidRPr="00FF4DC0" w:rsidRDefault="00FF4DC0" w:rsidP="00902ABE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Well</w:t>
      </w:r>
      <w:r w:rsidRPr="00FF4DC0">
        <w:rPr>
          <w:lang w:val="en-US"/>
        </w:rPr>
        <w:t xml:space="preserve"> </w:t>
      </w:r>
      <w:r>
        <w:rPr>
          <w:lang w:val="en-US"/>
        </w:rPr>
        <w:t>location</w:t>
      </w:r>
      <w:r w:rsidRPr="00FF4DC0">
        <w:rPr>
          <w:lang w:val="en-US"/>
        </w:rPr>
        <w:t xml:space="preserve"> </w:t>
      </w:r>
      <w:r>
        <w:rPr>
          <w:lang w:val="en-US"/>
        </w:rPr>
        <w:t>on</w:t>
      </w:r>
      <w:r w:rsidRPr="00FF4DC0">
        <w:rPr>
          <w:lang w:val="en-US"/>
        </w:rPr>
        <w:t xml:space="preserve"> </w:t>
      </w:r>
      <w:r>
        <w:rPr>
          <w:lang w:val="en-US"/>
        </w:rPr>
        <w:t>the</w:t>
      </w:r>
      <w:r w:rsidRPr="00FF4DC0">
        <w:rPr>
          <w:lang w:val="en-US"/>
        </w:rPr>
        <w:t xml:space="preserve"> </w:t>
      </w:r>
      <w:r>
        <w:rPr>
          <w:lang w:val="en-US"/>
        </w:rPr>
        <w:t>field</w:t>
      </w:r>
      <w:r w:rsidRPr="00FF4DC0">
        <w:rPr>
          <w:lang w:val="en-US"/>
        </w:rPr>
        <w:t xml:space="preserve"> </w:t>
      </w:r>
      <w:r w:rsidR="008B6CB4" w:rsidRPr="00FF4DC0">
        <w:rPr>
          <w:lang w:val="en-US"/>
        </w:rPr>
        <w:t>_</w:t>
      </w:r>
    </w:p>
    <w:p w:rsidR="00061E37" w:rsidRPr="00FF4DC0" w:rsidRDefault="00061E37">
      <w:pPr>
        <w:rPr>
          <w:lang w:val="en-US"/>
        </w:rPr>
      </w:pPr>
    </w:p>
    <w:p w:rsidR="00622B96" w:rsidRDefault="00FF4DC0" w:rsidP="00061E37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</w:pPr>
      <w:r w:rsidRPr="00924B3F">
        <w:rPr>
          <w:lang w:val="en-US"/>
        </w:rPr>
        <w:t>Projected data</w:t>
      </w:r>
      <w:r w:rsidR="00622B96">
        <w:t xml:space="preserve">: </w:t>
      </w:r>
    </w:p>
    <w:p w:rsidR="00622B96" w:rsidRDefault="00FF4DC0" w:rsidP="00061E37">
      <w:pPr>
        <w:ind w:left="360"/>
      </w:pPr>
      <w:r>
        <w:rPr>
          <w:lang w:val="en-US"/>
        </w:rPr>
        <w:t xml:space="preserve">Depth </w:t>
      </w:r>
      <w:r w:rsidR="00622B96">
        <w:t>__</w:t>
      </w:r>
      <w:r w:rsidR="008B6CB4" w:rsidRPr="008B6CB4">
        <w:rPr>
          <w:b/>
          <w:i/>
        </w:rPr>
        <w:t xml:space="preserve"> (</w:t>
      </w:r>
      <w:r w:rsidR="00376271">
        <w:rPr>
          <w:b/>
          <w:i/>
          <w:lang w:val="en-US"/>
        </w:rPr>
        <w:t>TVD</w:t>
      </w:r>
      <w:r w:rsidR="008B6CB4" w:rsidRPr="008B6CB4">
        <w:rPr>
          <w:b/>
          <w:i/>
        </w:rPr>
        <w:t>)</w:t>
      </w:r>
      <w:r w:rsidR="00E61599">
        <w:rPr>
          <w:b/>
          <w:i/>
          <w:lang w:val="en-US"/>
        </w:rPr>
        <w:t xml:space="preserve"> </w:t>
      </w:r>
      <w:r w:rsidR="008B6CB4">
        <w:t>___</w:t>
      </w:r>
    </w:p>
    <w:p w:rsidR="00622B96" w:rsidRPr="00FF4DC0" w:rsidRDefault="00FF4DC0" w:rsidP="00061E37">
      <w:pPr>
        <w:ind w:left="360"/>
        <w:rPr>
          <w:lang w:val="en-US"/>
        </w:rPr>
      </w:pPr>
      <w:r>
        <w:rPr>
          <w:lang w:val="en-US"/>
        </w:rPr>
        <w:t>Projected horizon</w:t>
      </w:r>
      <w:r w:rsidRPr="00FF4DC0">
        <w:rPr>
          <w:lang w:val="en-US"/>
        </w:rPr>
        <w:t xml:space="preserve"> </w:t>
      </w:r>
      <w:r w:rsidR="00622B96" w:rsidRPr="00FF4DC0">
        <w:rPr>
          <w:lang w:val="en-US"/>
        </w:rPr>
        <w:t>_</w:t>
      </w:r>
      <w:r>
        <w:rPr>
          <w:b/>
          <w:i/>
          <w:u w:val="single"/>
          <w:lang w:val="en-US"/>
        </w:rPr>
        <w:t xml:space="preserve"> </w:t>
      </w:r>
      <w:r w:rsidR="00622B96" w:rsidRPr="00FF4DC0">
        <w:rPr>
          <w:lang w:val="en-US"/>
        </w:rPr>
        <w:t>_______</w:t>
      </w:r>
      <w:r w:rsidR="008B6CB4" w:rsidRPr="00FF4DC0">
        <w:rPr>
          <w:lang w:val="en-US"/>
        </w:rPr>
        <w:t>________________</w:t>
      </w:r>
    </w:p>
    <w:p w:rsidR="00061E37" w:rsidRPr="00FF4DC0" w:rsidRDefault="00061E37" w:rsidP="00061E37">
      <w:pPr>
        <w:ind w:left="360"/>
        <w:rPr>
          <w:lang w:val="en-US"/>
        </w:rPr>
      </w:pPr>
    </w:p>
    <w:p w:rsidR="00622B96" w:rsidRPr="00924B3F" w:rsidRDefault="00FF4DC0" w:rsidP="00061E37">
      <w:pPr>
        <w:ind w:left="360"/>
        <w:rPr>
          <w:lang w:val="en-US"/>
        </w:rPr>
      </w:pPr>
      <w:r w:rsidRPr="00924B3F">
        <w:rPr>
          <w:lang w:val="en-US"/>
        </w:rPr>
        <w:t>Well design</w:t>
      </w:r>
      <w:r w:rsidR="00622B96" w:rsidRPr="00924B3F">
        <w:rPr>
          <w:lang w:val="en-US"/>
        </w:rPr>
        <w:t>:</w:t>
      </w:r>
    </w:p>
    <w:p w:rsidR="00622B96" w:rsidRPr="00FF4DC0" w:rsidRDefault="00376271" w:rsidP="00061E37">
      <w:pPr>
        <w:ind w:left="360"/>
        <w:rPr>
          <w:lang w:val="en-US"/>
        </w:rPr>
      </w:pPr>
      <w:r>
        <w:rPr>
          <w:lang w:val="en-US"/>
        </w:rPr>
        <w:t>Surface casing</w:t>
      </w:r>
      <w:r w:rsidRPr="00FF4DC0">
        <w:rPr>
          <w:lang w:val="en-US"/>
        </w:rPr>
        <w:t xml:space="preserve"> </w:t>
      </w:r>
      <w:r w:rsidR="00622B96" w:rsidRPr="00FF4DC0">
        <w:rPr>
          <w:lang w:val="en-US"/>
        </w:rPr>
        <w:t>_</w:t>
      </w:r>
      <w:r w:rsidR="00FF4DC0" w:rsidRPr="00FF4DC0">
        <w:rPr>
          <w:b/>
          <w:i/>
          <w:lang w:val="en-US"/>
        </w:rPr>
        <w:t xml:space="preserve"> </w:t>
      </w:r>
      <w:r w:rsidR="008B6CB4" w:rsidRPr="00FF4DC0">
        <w:rPr>
          <w:lang w:val="en-US"/>
        </w:rPr>
        <w:t>_____</w:t>
      </w:r>
      <w:r w:rsidR="00DA0475" w:rsidRPr="00FF4DC0">
        <w:rPr>
          <w:lang w:val="en-US"/>
        </w:rPr>
        <w:t>_______</w:t>
      </w:r>
      <w:r w:rsidR="00622B96" w:rsidRPr="00FF4DC0">
        <w:rPr>
          <w:lang w:val="en-US"/>
        </w:rPr>
        <w:t>_</w:t>
      </w:r>
      <w:r w:rsidR="008B6CB4" w:rsidRPr="00FF4DC0">
        <w:rPr>
          <w:lang w:val="en-US"/>
        </w:rPr>
        <w:t>___</w:t>
      </w:r>
      <w:r w:rsidR="00FF4DC0" w:rsidRPr="00FF4DC0">
        <w:rPr>
          <w:lang w:val="en-US"/>
        </w:rPr>
        <w:t xml:space="preserve"> </w:t>
      </w:r>
      <w:r w:rsidR="00FF4DC0">
        <w:rPr>
          <w:lang w:val="en-US"/>
        </w:rPr>
        <w:t xml:space="preserve">cement </w:t>
      </w:r>
      <w:r w:rsidR="00622B96" w:rsidRPr="00FF4DC0">
        <w:rPr>
          <w:u w:val="single"/>
          <w:lang w:val="en-US"/>
        </w:rPr>
        <w:t>__</w:t>
      </w:r>
      <w:r w:rsidR="00E61599">
        <w:rPr>
          <w:u w:val="single"/>
          <w:lang w:val="en-US"/>
        </w:rPr>
        <w:t xml:space="preserve"> </w:t>
      </w:r>
      <w:r w:rsidR="00DA0475" w:rsidRPr="00FF4DC0">
        <w:rPr>
          <w:lang w:val="en-US"/>
        </w:rPr>
        <w:t>______</w:t>
      </w:r>
      <w:r w:rsidR="008B6CB4" w:rsidRPr="00FF4DC0">
        <w:rPr>
          <w:lang w:val="en-US"/>
        </w:rPr>
        <w:t>______</w:t>
      </w:r>
    </w:p>
    <w:p w:rsidR="00622B96" w:rsidRPr="00FF4DC0" w:rsidRDefault="00FF4DC0" w:rsidP="00061E37">
      <w:pPr>
        <w:ind w:left="360"/>
        <w:rPr>
          <w:lang w:val="en-US"/>
        </w:rPr>
      </w:pPr>
      <w:r>
        <w:rPr>
          <w:lang w:val="en-US"/>
        </w:rPr>
        <w:t>Intermediate</w:t>
      </w:r>
      <w:r w:rsidRPr="00FF4DC0">
        <w:rPr>
          <w:lang w:val="en-US"/>
        </w:rPr>
        <w:t xml:space="preserve"> </w:t>
      </w:r>
      <w:r>
        <w:rPr>
          <w:lang w:val="en-US"/>
        </w:rPr>
        <w:t>string</w:t>
      </w:r>
      <w:r w:rsidRPr="00FF4DC0">
        <w:rPr>
          <w:lang w:val="en-US"/>
        </w:rPr>
        <w:t xml:space="preserve"> </w:t>
      </w:r>
      <w:r w:rsidR="00DA0475" w:rsidRPr="00FF4DC0">
        <w:rPr>
          <w:lang w:val="en-US"/>
        </w:rPr>
        <w:t>_</w:t>
      </w:r>
      <w:r>
        <w:rPr>
          <w:b/>
          <w:i/>
          <w:u w:val="single"/>
          <w:lang w:val="en-US"/>
        </w:rPr>
        <w:t xml:space="preserve"> </w:t>
      </w:r>
      <w:r w:rsidR="008B6CB4" w:rsidRPr="00FF4DC0">
        <w:rPr>
          <w:b/>
          <w:i/>
          <w:u w:val="single"/>
          <w:lang w:val="en-US"/>
        </w:rPr>
        <w:t xml:space="preserve">  </w:t>
      </w:r>
      <w:r w:rsidR="008B6CB4" w:rsidRPr="00FF4DC0">
        <w:rPr>
          <w:lang w:val="en-US"/>
        </w:rPr>
        <w:t>__</w:t>
      </w:r>
      <w:r w:rsidR="00061E37" w:rsidRPr="00FF4DC0">
        <w:rPr>
          <w:lang w:val="en-US"/>
        </w:rPr>
        <w:t xml:space="preserve"> </w:t>
      </w:r>
      <w:r>
        <w:rPr>
          <w:lang w:val="en-US"/>
        </w:rPr>
        <w:t xml:space="preserve">cement </w:t>
      </w:r>
      <w:r w:rsidR="00622B96" w:rsidRPr="00FF4DC0">
        <w:rPr>
          <w:u w:val="single"/>
          <w:lang w:val="en-US"/>
        </w:rPr>
        <w:t>_</w:t>
      </w:r>
      <w:r w:rsidR="00DA0475" w:rsidRPr="00FF4DC0">
        <w:rPr>
          <w:u w:val="single"/>
          <w:lang w:val="en-US"/>
        </w:rPr>
        <w:t>_</w:t>
      </w:r>
      <w:r w:rsidR="008B6CB4" w:rsidRPr="00FF4DC0">
        <w:rPr>
          <w:u w:val="single"/>
          <w:lang w:val="en-US"/>
        </w:rPr>
        <w:t xml:space="preserve"> </w:t>
      </w:r>
      <w:r w:rsidR="008B6CB4" w:rsidRPr="00FF4DC0">
        <w:rPr>
          <w:b/>
          <w:i/>
          <w:u w:val="single"/>
          <w:lang w:val="en-US"/>
        </w:rPr>
        <w:t>_</w:t>
      </w:r>
      <w:r w:rsidR="008B6CB4" w:rsidRPr="00FF4DC0">
        <w:rPr>
          <w:b/>
          <w:i/>
          <w:lang w:val="en-US"/>
        </w:rPr>
        <w:t xml:space="preserve"> </w:t>
      </w:r>
      <w:r w:rsidR="00622B96" w:rsidRPr="00FF4DC0">
        <w:rPr>
          <w:lang w:val="en-US"/>
        </w:rPr>
        <w:t>_</w:t>
      </w:r>
      <w:r w:rsidR="008B6CB4" w:rsidRPr="00FF4DC0">
        <w:rPr>
          <w:lang w:val="en-US"/>
        </w:rPr>
        <w:t>__</w:t>
      </w:r>
      <w:r w:rsidR="00622B96" w:rsidRPr="00FF4DC0">
        <w:rPr>
          <w:lang w:val="en-US"/>
        </w:rPr>
        <w:t>________</w:t>
      </w:r>
      <w:r w:rsidR="008B6CB4" w:rsidRPr="00FF4DC0">
        <w:rPr>
          <w:lang w:val="en-US"/>
        </w:rPr>
        <w:t>______</w:t>
      </w:r>
    </w:p>
    <w:p w:rsidR="00622B96" w:rsidRPr="00FF4DC0" w:rsidRDefault="00FF4DC0" w:rsidP="00061E37">
      <w:pPr>
        <w:ind w:left="360"/>
        <w:rPr>
          <w:lang w:val="en-US"/>
        </w:rPr>
      </w:pPr>
      <w:r>
        <w:rPr>
          <w:lang w:val="en-US"/>
        </w:rPr>
        <w:t xml:space="preserve">Production string </w:t>
      </w:r>
      <w:r w:rsidR="008B6CB4" w:rsidRPr="00FF4DC0">
        <w:rPr>
          <w:lang w:val="en-US"/>
        </w:rPr>
        <w:t>_</w:t>
      </w:r>
      <w:r w:rsidR="00622B96" w:rsidRPr="00FF4DC0">
        <w:rPr>
          <w:lang w:val="en-US"/>
        </w:rPr>
        <w:t>_</w:t>
      </w:r>
      <w:r w:rsidR="008B6CB4" w:rsidRPr="00FF4DC0">
        <w:rPr>
          <w:lang w:val="en-US"/>
        </w:rPr>
        <w:t>_</w:t>
      </w:r>
      <w:r w:rsidR="00622B96" w:rsidRPr="00FF4DC0">
        <w:rPr>
          <w:lang w:val="en-US"/>
        </w:rPr>
        <w:t xml:space="preserve"> </w:t>
      </w:r>
      <w:r>
        <w:rPr>
          <w:lang w:val="en-US"/>
        </w:rPr>
        <w:t xml:space="preserve">cement </w:t>
      </w:r>
      <w:r w:rsidR="00622B96" w:rsidRPr="00FF4DC0">
        <w:rPr>
          <w:u w:val="single"/>
          <w:lang w:val="en-US"/>
        </w:rPr>
        <w:t>__</w:t>
      </w:r>
      <w:r w:rsidR="00E61599">
        <w:rPr>
          <w:b/>
          <w:i/>
          <w:u w:val="single"/>
          <w:lang w:val="en-US"/>
        </w:rPr>
        <w:t xml:space="preserve"> </w:t>
      </w:r>
      <w:r w:rsidR="00DA0475" w:rsidRPr="00FF4DC0">
        <w:rPr>
          <w:lang w:val="en-US"/>
        </w:rPr>
        <w:t>_</w:t>
      </w:r>
      <w:r w:rsidR="00622B96" w:rsidRPr="00FF4DC0">
        <w:rPr>
          <w:lang w:val="en-US"/>
        </w:rPr>
        <w:t>________</w:t>
      </w:r>
      <w:r w:rsidR="00DA0475" w:rsidRPr="00FF4DC0">
        <w:rPr>
          <w:lang w:val="en-US"/>
        </w:rPr>
        <w:t>________</w:t>
      </w:r>
    </w:p>
    <w:p w:rsidR="00061E37" w:rsidRPr="00FF4DC0" w:rsidRDefault="00061E37">
      <w:pPr>
        <w:rPr>
          <w:lang w:val="en-US"/>
        </w:rPr>
      </w:pPr>
    </w:p>
    <w:p w:rsidR="00622B96" w:rsidRPr="00F907BF" w:rsidRDefault="00FF4DC0" w:rsidP="00061E37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lang w:val="en-US"/>
        </w:rPr>
      </w:pPr>
      <w:r w:rsidRPr="00924B3F">
        <w:rPr>
          <w:lang w:val="en-US"/>
        </w:rPr>
        <w:t>Actual data as for the date</w:t>
      </w:r>
      <w:r w:rsidR="008A42B8" w:rsidRPr="00924B3F">
        <w:rPr>
          <w:lang w:val="en-US"/>
        </w:rPr>
        <w:t xml:space="preserve"> the present plan is signed</w:t>
      </w:r>
      <w:r w:rsidR="00622B96" w:rsidRPr="00F907BF">
        <w:rPr>
          <w:lang w:val="en-US"/>
        </w:rPr>
        <w:t>:</w:t>
      </w:r>
    </w:p>
    <w:p w:rsidR="00376271" w:rsidRDefault="00376271" w:rsidP="00061E37">
      <w:pPr>
        <w:ind w:left="360"/>
        <w:rPr>
          <w:lang w:val="en-US"/>
        </w:rPr>
      </w:pPr>
    </w:p>
    <w:p w:rsidR="00622B96" w:rsidRPr="00F907BF" w:rsidRDefault="00F907BF" w:rsidP="00061E37">
      <w:pPr>
        <w:ind w:left="360"/>
        <w:rPr>
          <w:lang w:val="en-US"/>
        </w:rPr>
      </w:pPr>
      <w:r>
        <w:rPr>
          <w:lang w:val="en-US"/>
        </w:rPr>
        <w:t>Bottom</w:t>
      </w:r>
      <w:r w:rsidRPr="00F907BF">
        <w:rPr>
          <w:lang w:val="en-US"/>
        </w:rPr>
        <w:t xml:space="preserve"> </w:t>
      </w:r>
      <w:r>
        <w:rPr>
          <w:lang w:val="en-US"/>
        </w:rPr>
        <w:t>hole</w:t>
      </w:r>
      <w:r w:rsidRPr="00F907BF">
        <w:rPr>
          <w:lang w:val="en-US"/>
        </w:rPr>
        <w:t xml:space="preserve"> </w:t>
      </w:r>
      <w:r w:rsidR="00622B96" w:rsidRPr="00F907BF">
        <w:rPr>
          <w:lang w:val="en-US"/>
        </w:rPr>
        <w:t>_</w:t>
      </w:r>
      <w:r w:rsidR="00284BA0" w:rsidRPr="00F907BF">
        <w:rPr>
          <w:u w:val="single"/>
          <w:lang w:val="en-US"/>
        </w:rPr>
        <w:t>_</w:t>
      </w:r>
    </w:p>
    <w:p w:rsidR="00061E37" w:rsidRPr="00F907BF" w:rsidRDefault="00061E37" w:rsidP="00061E37">
      <w:pPr>
        <w:ind w:left="360"/>
        <w:rPr>
          <w:lang w:val="en-US"/>
        </w:rPr>
      </w:pPr>
    </w:p>
    <w:p w:rsidR="00622B96" w:rsidRPr="000E2F3C" w:rsidRDefault="00F907BF" w:rsidP="00061E37">
      <w:pPr>
        <w:ind w:left="360"/>
        <w:rPr>
          <w:lang w:val="en-US"/>
        </w:rPr>
      </w:pPr>
      <w:r>
        <w:rPr>
          <w:lang w:val="en-US"/>
        </w:rPr>
        <w:t>Well</w:t>
      </w:r>
      <w:r w:rsidRPr="000E2F3C">
        <w:rPr>
          <w:lang w:val="en-US"/>
        </w:rPr>
        <w:t xml:space="preserve"> </w:t>
      </w:r>
      <w:r>
        <w:rPr>
          <w:lang w:val="en-US"/>
        </w:rPr>
        <w:t>design</w:t>
      </w:r>
      <w:r w:rsidR="00622B96" w:rsidRPr="000E2F3C">
        <w:rPr>
          <w:lang w:val="en-US"/>
        </w:rPr>
        <w:t>:</w:t>
      </w:r>
    </w:p>
    <w:p w:rsidR="00622B96" w:rsidRPr="00F907BF" w:rsidRDefault="00376271" w:rsidP="00061E37">
      <w:pPr>
        <w:ind w:left="360"/>
        <w:rPr>
          <w:lang w:val="en-US"/>
        </w:rPr>
      </w:pPr>
      <w:r>
        <w:rPr>
          <w:lang w:val="en-US"/>
        </w:rPr>
        <w:t>Surface casing</w:t>
      </w:r>
      <w:r w:rsidR="00F907BF" w:rsidRPr="00F907BF">
        <w:rPr>
          <w:lang w:val="en-US"/>
        </w:rPr>
        <w:t xml:space="preserve"> </w:t>
      </w:r>
      <w:r w:rsidR="00284BA0" w:rsidRPr="00F907BF">
        <w:rPr>
          <w:u w:val="single"/>
          <w:lang w:val="en-US"/>
        </w:rPr>
        <w:t>___</w:t>
      </w:r>
      <w:r w:rsidR="00622B96" w:rsidRPr="00F907BF">
        <w:rPr>
          <w:lang w:val="en-US"/>
        </w:rPr>
        <w:t>_</w:t>
      </w:r>
      <w:r w:rsidR="00284BA0" w:rsidRPr="00F907BF">
        <w:rPr>
          <w:lang w:val="en-US"/>
        </w:rPr>
        <w:t>_____</w:t>
      </w:r>
      <w:r w:rsidR="00F907BF" w:rsidRPr="00F907BF">
        <w:rPr>
          <w:lang w:val="en-US"/>
        </w:rPr>
        <w:t xml:space="preserve"> </w:t>
      </w:r>
      <w:r w:rsidR="00F907BF">
        <w:rPr>
          <w:lang w:val="en-US"/>
        </w:rPr>
        <w:t xml:space="preserve">cement </w:t>
      </w:r>
      <w:r w:rsidR="00284BA0" w:rsidRPr="00F907BF">
        <w:rPr>
          <w:u w:val="single"/>
          <w:lang w:val="en-US"/>
        </w:rPr>
        <w:t>___</w:t>
      </w:r>
      <w:r w:rsidR="00622B96" w:rsidRPr="00F907BF">
        <w:rPr>
          <w:b/>
          <w:i/>
          <w:u w:val="single"/>
          <w:lang w:val="en-US"/>
        </w:rPr>
        <w:t xml:space="preserve"> </w:t>
      </w:r>
      <w:r w:rsidR="00F907BF">
        <w:rPr>
          <w:b/>
          <w:i/>
          <w:u w:val="single"/>
          <w:lang w:val="en-US"/>
        </w:rPr>
        <w:t xml:space="preserve"> </w:t>
      </w:r>
      <w:r w:rsidR="00DA0475" w:rsidRPr="00F907BF">
        <w:rPr>
          <w:lang w:val="en-US"/>
        </w:rPr>
        <w:t>_</w:t>
      </w:r>
      <w:r w:rsidR="00622B96" w:rsidRPr="00F907BF">
        <w:rPr>
          <w:lang w:val="en-US"/>
        </w:rPr>
        <w:t>_____________</w:t>
      </w:r>
    </w:p>
    <w:p w:rsidR="00FF6EF1" w:rsidRPr="00F907BF" w:rsidRDefault="00F907BF" w:rsidP="00061E37">
      <w:pPr>
        <w:ind w:left="360"/>
        <w:rPr>
          <w:lang w:val="en-US"/>
        </w:rPr>
      </w:pPr>
      <w:r>
        <w:rPr>
          <w:lang w:val="en-US"/>
        </w:rPr>
        <w:t>Intermediate</w:t>
      </w:r>
      <w:r w:rsidRPr="00F907BF">
        <w:rPr>
          <w:lang w:val="en-US"/>
        </w:rPr>
        <w:t xml:space="preserve"> </w:t>
      </w:r>
      <w:r>
        <w:rPr>
          <w:lang w:val="en-US"/>
        </w:rPr>
        <w:t>string</w:t>
      </w:r>
      <w:r w:rsidRPr="00F907BF">
        <w:rPr>
          <w:lang w:val="en-US"/>
        </w:rPr>
        <w:t xml:space="preserve"> </w:t>
      </w:r>
      <w:r w:rsidR="00622B96" w:rsidRPr="00F907BF">
        <w:rPr>
          <w:lang w:val="en-US"/>
        </w:rPr>
        <w:t>_</w:t>
      </w:r>
      <w:r w:rsidR="00284BA0" w:rsidRPr="00F907BF">
        <w:rPr>
          <w:u w:val="single"/>
          <w:lang w:val="en-US"/>
        </w:rPr>
        <w:t>__</w:t>
      </w:r>
      <w:r w:rsidR="00284BA0" w:rsidRPr="00F907BF">
        <w:rPr>
          <w:lang w:val="en-US"/>
        </w:rPr>
        <w:t xml:space="preserve"> </w:t>
      </w:r>
      <w:r w:rsidR="00D310C0">
        <w:rPr>
          <w:lang w:val="en-US"/>
        </w:rPr>
        <w:t xml:space="preserve">       </w:t>
      </w:r>
      <w:r>
        <w:rPr>
          <w:lang w:val="en-US"/>
        </w:rPr>
        <w:t xml:space="preserve">cement </w:t>
      </w:r>
      <w:r w:rsidR="00284BA0" w:rsidRPr="00F907BF">
        <w:rPr>
          <w:u w:val="single"/>
          <w:lang w:val="en-US"/>
        </w:rPr>
        <w:t xml:space="preserve">__ </w:t>
      </w:r>
      <w:r w:rsidR="00284BA0" w:rsidRPr="00F907BF">
        <w:rPr>
          <w:b/>
          <w:i/>
          <w:lang w:val="en-US"/>
        </w:rPr>
        <w:t>_</w:t>
      </w:r>
      <w:r w:rsidR="00FF6EF1" w:rsidRPr="00F907BF">
        <w:rPr>
          <w:lang w:val="en-US"/>
        </w:rPr>
        <w:t>__________</w:t>
      </w:r>
    </w:p>
    <w:p w:rsidR="00902ABE" w:rsidRDefault="008A42B8" w:rsidP="00902ABE">
      <w:pPr>
        <w:ind w:left="360"/>
        <w:rPr>
          <w:lang w:val="en-US"/>
        </w:rPr>
      </w:pPr>
      <w:r>
        <w:rPr>
          <w:lang w:val="en-US"/>
        </w:rPr>
        <w:t>Stratigraphic</w:t>
      </w:r>
      <w:r w:rsidR="00F907BF" w:rsidRPr="00F907BF">
        <w:rPr>
          <w:lang w:val="en-US"/>
        </w:rPr>
        <w:t xml:space="preserve"> </w:t>
      </w:r>
      <w:r w:rsidR="00F907BF">
        <w:rPr>
          <w:lang w:val="en-US"/>
        </w:rPr>
        <w:t>and</w:t>
      </w:r>
      <w:r w:rsidR="00F907BF" w:rsidRPr="00F907BF">
        <w:rPr>
          <w:lang w:val="en-US"/>
        </w:rPr>
        <w:t xml:space="preserve"> </w:t>
      </w:r>
      <w:r w:rsidR="00F907BF">
        <w:rPr>
          <w:lang w:val="en-US"/>
        </w:rPr>
        <w:t>lithological</w:t>
      </w:r>
      <w:r w:rsidR="00F907BF" w:rsidRPr="00F907BF">
        <w:rPr>
          <w:lang w:val="en-US"/>
        </w:rPr>
        <w:t xml:space="preserve"> </w:t>
      </w:r>
      <w:r w:rsidR="00F907BF">
        <w:rPr>
          <w:lang w:val="en-US"/>
        </w:rPr>
        <w:t>characteristics</w:t>
      </w:r>
      <w:r w:rsidR="00F907BF" w:rsidRPr="00F907BF">
        <w:rPr>
          <w:lang w:val="en-US"/>
        </w:rPr>
        <w:t xml:space="preserve"> </w:t>
      </w:r>
      <w:r w:rsidR="00F907BF">
        <w:rPr>
          <w:lang w:val="en-US"/>
        </w:rPr>
        <w:t>of</w:t>
      </w:r>
      <w:r w:rsidR="00F907BF" w:rsidRPr="00F907BF">
        <w:rPr>
          <w:lang w:val="en-US"/>
        </w:rPr>
        <w:t xml:space="preserve"> </w:t>
      </w:r>
      <w:r w:rsidR="00F907BF">
        <w:rPr>
          <w:lang w:val="en-US"/>
        </w:rPr>
        <w:t xml:space="preserve">formations at the point </w:t>
      </w:r>
      <w:r>
        <w:rPr>
          <w:lang w:val="en-US"/>
        </w:rPr>
        <w:t xml:space="preserve">of </w:t>
      </w:r>
      <w:r w:rsidR="00F907BF">
        <w:rPr>
          <w:lang w:val="en-US"/>
        </w:rPr>
        <w:t xml:space="preserve">last string shoe </w:t>
      </w:r>
      <w:r>
        <w:rPr>
          <w:lang w:val="en-US"/>
        </w:rPr>
        <w:t>location</w:t>
      </w:r>
      <w:r w:rsidR="00902ABE" w:rsidRPr="00F907BF">
        <w:rPr>
          <w:lang w:val="en-US"/>
        </w:rPr>
        <w:t xml:space="preserve">______ </w:t>
      </w:r>
      <w:r>
        <w:rPr>
          <w:lang w:val="en-US"/>
        </w:rPr>
        <w:t>_</w:t>
      </w:r>
    </w:p>
    <w:p w:rsidR="008A42B8" w:rsidRPr="00F907BF" w:rsidRDefault="008A42B8" w:rsidP="00902ABE">
      <w:pPr>
        <w:ind w:left="360"/>
        <w:rPr>
          <w:lang w:val="en-US"/>
        </w:rPr>
      </w:pPr>
    </w:p>
    <w:p w:rsidR="00061E37" w:rsidRPr="00F907BF" w:rsidRDefault="00F907BF" w:rsidP="00C009A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Special</w:t>
      </w:r>
      <w:r w:rsidRPr="00F907BF">
        <w:rPr>
          <w:lang w:val="en-US"/>
        </w:rPr>
        <w:t xml:space="preserve"> </w:t>
      </w:r>
      <w:r>
        <w:rPr>
          <w:lang w:val="en-US"/>
        </w:rPr>
        <w:t>or</w:t>
      </w:r>
      <w:r w:rsidRPr="00F907BF">
        <w:rPr>
          <w:lang w:val="en-US"/>
        </w:rPr>
        <w:t xml:space="preserve"> </w:t>
      </w:r>
      <w:r>
        <w:rPr>
          <w:lang w:val="en-US"/>
        </w:rPr>
        <w:t>additional</w:t>
      </w:r>
      <w:r w:rsidRPr="00F907BF">
        <w:rPr>
          <w:lang w:val="en-US"/>
        </w:rPr>
        <w:t xml:space="preserve"> </w:t>
      </w:r>
      <w:r>
        <w:rPr>
          <w:lang w:val="en-US"/>
        </w:rPr>
        <w:t>well</w:t>
      </w:r>
      <w:r w:rsidRPr="00F907BF">
        <w:rPr>
          <w:lang w:val="en-US"/>
        </w:rPr>
        <w:t xml:space="preserve"> </w:t>
      </w:r>
      <w:r>
        <w:rPr>
          <w:lang w:val="en-US"/>
        </w:rPr>
        <w:t>data</w:t>
      </w:r>
      <w:r w:rsidRPr="00F907BF">
        <w:rPr>
          <w:lang w:val="en-US"/>
        </w:rPr>
        <w:t xml:space="preserve"> </w:t>
      </w:r>
      <w:r w:rsidR="00FF6EF1" w:rsidRPr="00F907BF">
        <w:rPr>
          <w:lang w:val="en-US"/>
        </w:rPr>
        <w:t>__________________________________________________</w:t>
      </w:r>
      <w:r>
        <w:rPr>
          <w:lang w:val="en-US"/>
        </w:rPr>
        <w:t xml:space="preserve"> </w:t>
      </w:r>
      <w:r w:rsidR="00FF6EF1" w:rsidRPr="00F907BF">
        <w:rPr>
          <w:lang w:val="en-US"/>
        </w:rPr>
        <w:t>_______________________</w:t>
      </w:r>
      <w:r w:rsidRPr="00F907BF">
        <w:rPr>
          <w:lang w:val="en-US"/>
        </w:rPr>
        <w:t>______________</w:t>
      </w:r>
      <w:r>
        <w:rPr>
          <w:lang w:val="en-US"/>
        </w:rPr>
        <w:t>_____________________________________</w:t>
      </w:r>
    </w:p>
    <w:p w:rsidR="00C009A6" w:rsidRPr="00F907BF" w:rsidRDefault="00C009A6" w:rsidP="00C009A6">
      <w:pPr>
        <w:tabs>
          <w:tab w:val="left" w:pos="360"/>
        </w:tabs>
        <w:rPr>
          <w:lang w:val="en-US"/>
        </w:rPr>
      </w:pPr>
    </w:p>
    <w:p w:rsidR="00FF6EF1" w:rsidRDefault="000A5873" w:rsidP="00061E37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</w:pPr>
      <w:r w:rsidRPr="00C65AF2">
        <w:rPr>
          <w:b/>
          <w:lang w:val="en-US"/>
        </w:rPr>
        <w:t>Anticipated</w:t>
      </w:r>
      <w:r w:rsidR="00FF6EF1">
        <w:t>:</w:t>
      </w:r>
    </w:p>
    <w:p w:rsidR="00FF6EF1" w:rsidRPr="000A5873" w:rsidRDefault="000A5873" w:rsidP="00902ABE">
      <w:pPr>
        <w:ind w:firstLine="360"/>
        <w:rPr>
          <w:lang w:val="en-US"/>
        </w:rPr>
      </w:pPr>
      <w:r>
        <w:rPr>
          <w:lang w:val="en-US"/>
        </w:rPr>
        <w:t>Depth</w:t>
      </w:r>
      <w:r w:rsidRPr="000A5873">
        <w:rPr>
          <w:lang w:val="en-US"/>
        </w:rPr>
        <w:t xml:space="preserve"> </w:t>
      </w:r>
      <w:r>
        <w:rPr>
          <w:lang w:val="en-US"/>
        </w:rPr>
        <w:t>of</w:t>
      </w:r>
      <w:r w:rsidRPr="000A5873">
        <w:rPr>
          <w:lang w:val="en-US"/>
        </w:rPr>
        <w:t xml:space="preserve"> </w:t>
      </w:r>
      <w:r>
        <w:rPr>
          <w:lang w:val="en-US"/>
        </w:rPr>
        <w:t>top</w:t>
      </w:r>
      <w:r w:rsidRPr="000A5873">
        <w:rPr>
          <w:lang w:val="en-US"/>
        </w:rPr>
        <w:t xml:space="preserve"> </w:t>
      </w:r>
      <w:r>
        <w:rPr>
          <w:lang w:val="en-US"/>
        </w:rPr>
        <w:t>productive</w:t>
      </w:r>
      <w:r w:rsidRPr="000A5873">
        <w:rPr>
          <w:lang w:val="en-US"/>
        </w:rPr>
        <w:t xml:space="preserve"> </w:t>
      </w:r>
      <w:r>
        <w:rPr>
          <w:lang w:val="en-US"/>
        </w:rPr>
        <w:t>horizon</w:t>
      </w:r>
      <w:r w:rsidRPr="000A5873">
        <w:rPr>
          <w:lang w:val="en-US"/>
        </w:rPr>
        <w:t xml:space="preserve"> </w:t>
      </w:r>
      <w:r w:rsidR="00FF6EF1" w:rsidRPr="000A5873">
        <w:rPr>
          <w:lang w:val="en-US"/>
        </w:rPr>
        <w:t>_</w:t>
      </w:r>
      <w:r w:rsidR="00284BA0" w:rsidRPr="000A5873">
        <w:rPr>
          <w:b/>
          <w:i/>
          <w:lang w:val="en-US"/>
        </w:rPr>
        <w:t>___</w:t>
      </w:r>
    </w:p>
    <w:p w:rsidR="00FF6EF1" w:rsidRPr="000A5873" w:rsidRDefault="000A5873" w:rsidP="00902ABE">
      <w:pPr>
        <w:ind w:firstLine="360"/>
        <w:rPr>
          <w:lang w:val="en-US"/>
        </w:rPr>
      </w:pPr>
      <w:r>
        <w:rPr>
          <w:lang w:val="en-US"/>
        </w:rPr>
        <w:t>Total</w:t>
      </w:r>
      <w:r w:rsidRPr="000A5873">
        <w:rPr>
          <w:lang w:val="en-US"/>
        </w:rPr>
        <w:t xml:space="preserve"> </w:t>
      </w:r>
      <w:r w:rsidR="00376271">
        <w:rPr>
          <w:lang w:val="en-US"/>
        </w:rPr>
        <w:t xml:space="preserve">(final) well </w:t>
      </w:r>
      <w:r>
        <w:rPr>
          <w:lang w:val="en-US"/>
        </w:rPr>
        <w:t>depth</w:t>
      </w:r>
      <w:r w:rsidRPr="000A5873">
        <w:rPr>
          <w:lang w:val="en-US"/>
        </w:rPr>
        <w:t xml:space="preserve"> </w:t>
      </w:r>
      <w:r w:rsidR="00FF6EF1" w:rsidRPr="000A5873">
        <w:rPr>
          <w:b/>
          <w:i/>
          <w:u w:val="single"/>
          <w:lang w:val="en-US"/>
        </w:rPr>
        <w:t>_</w:t>
      </w:r>
      <w:r w:rsidR="002D090E" w:rsidRPr="000A5873">
        <w:rPr>
          <w:b/>
          <w:i/>
          <w:u w:val="single"/>
          <w:lang w:val="en-US"/>
        </w:rPr>
        <w:t>)</w:t>
      </w:r>
      <w:r w:rsidR="00284BA0" w:rsidRPr="000A5873">
        <w:rPr>
          <w:b/>
          <w:i/>
          <w:u w:val="single"/>
          <w:lang w:val="en-US"/>
        </w:rPr>
        <w:t>___</w:t>
      </w:r>
    </w:p>
    <w:p w:rsidR="00FF6EF1" w:rsidRPr="000A5873" w:rsidRDefault="000A5873" w:rsidP="00902ABE">
      <w:pPr>
        <w:ind w:firstLine="360"/>
        <w:rPr>
          <w:lang w:val="en-US"/>
        </w:rPr>
      </w:pPr>
      <w:r>
        <w:rPr>
          <w:lang w:val="en-US"/>
        </w:rPr>
        <w:t xml:space="preserve">Formation pressure </w:t>
      </w:r>
      <w:r w:rsidR="00FF6EF1" w:rsidRPr="000A5873">
        <w:rPr>
          <w:u w:val="single"/>
          <w:lang w:val="en-US"/>
        </w:rPr>
        <w:t>_______</w:t>
      </w:r>
      <w:r w:rsidR="005B1105">
        <w:rPr>
          <w:b/>
          <w:i/>
          <w:u w:val="single"/>
          <w:lang w:val="en-US"/>
        </w:rPr>
        <w:t xml:space="preserve">        </w:t>
      </w:r>
      <w:r>
        <w:rPr>
          <w:b/>
          <w:i/>
          <w:u w:val="single"/>
          <w:lang w:val="en-US"/>
        </w:rPr>
        <w:t xml:space="preserve"> </w:t>
      </w:r>
      <w:r w:rsidR="00284BA0" w:rsidRPr="000A5873">
        <w:rPr>
          <w:u w:val="single"/>
          <w:lang w:val="en-US"/>
        </w:rPr>
        <w:t>____</w:t>
      </w:r>
    </w:p>
    <w:p w:rsidR="00FF6EF1" w:rsidRPr="000A5873" w:rsidRDefault="00FF6EF1" w:rsidP="00902ABE">
      <w:pPr>
        <w:ind w:firstLine="360"/>
        <w:rPr>
          <w:lang w:val="en-US"/>
        </w:rPr>
      </w:pPr>
      <w:r w:rsidRPr="000A5873">
        <w:rPr>
          <w:lang w:val="en-US"/>
        </w:rPr>
        <w:t>(</w:t>
      </w:r>
      <w:r w:rsidR="000A5873">
        <w:rPr>
          <w:lang w:val="en-US"/>
        </w:rPr>
        <w:t>provide</w:t>
      </w:r>
      <w:r w:rsidR="000A5873" w:rsidRPr="000A5873">
        <w:rPr>
          <w:lang w:val="en-US"/>
        </w:rPr>
        <w:t xml:space="preserve"> </w:t>
      </w:r>
      <w:r w:rsidR="000A5873">
        <w:rPr>
          <w:lang w:val="en-US"/>
        </w:rPr>
        <w:t>data</w:t>
      </w:r>
      <w:r w:rsidR="000A5873" w:rsidRPr="000A5873">
        <w:rPr>
          <w:lang w:val="en-US"/>
        </w:rPr>
        <w:t xml:space="preserve"> </w:t>
      </w:r>
      <w:r w:rsidR="000A5873">
        <w:rPr>
          <w:lang w:val="en-US"/>
        </w:rPr>
        <w:t>for</w:t>
      </w:r>
      <w:r w:rsidR="000A5873" w:rsidRPr="000A5873">
        <w:rPr>
          <w:lang w:val="en-US"/>
        </w:rPr>
        <w:t xml:space="preserve"> </w:t>
      </w:r>
      <w:r w:rsidR="000A5873">
        <w:rPr>
          <w:lang w:val="en-US"/>
        </w:rPr>
        <w:t>all</w:t>
      </w:r>
      <w:r w:rsidR="000A5873" w:rsidRPr="000A5873">
        <w:rPr>
          <w:lang w:val="en-US"/>
        </w:rPr>
        <w:t xml:space="preserve"> </w:t>
      </w:r>
      <w:r w:rsidR="000A5873">
        <w:rPr>
          <w:lang w:val="en-US"/>
        </w:rPr>
        <w:t>isolated</w:t>
      </w:r>
      <w:r w:rsidR="000A5873" w:rsidRPr="000A5873">
        <w:rPr>
          <w:lang w:val="en-US"/>
        </w:rPr>
        <w:t xml:space="preserve"> </w:t>
      </w:r>
      <w:r w:rsidR="000A5873">
        <w:rPr>
          <w:lang w:val="en-US"/>
        </w:rPr>
        <w:t>horizons</w:t>
      </w:r>
      <w:r w:rsidR="000A5873" w:rsidRPr="000A5873">
        <w:rPr>
          <w:lang w:val="en-US"/>
        </w:rPr>
        <w:t xml:space="preserve"> </w:t>
      </w:r>
      <w:r w:rsidR="000A5873">
        <w:rPr>
          <w:lang w:val="en-US"/>
        </w:rPr>
        <w:t>of</w:t>
      </w:r>
      <w:r w:rsidR="000A5873" w:rsidRPr="000A5873">
        <w:rPr>
          <w:lang w:val="en-US"/>
        </w:rPr>
        <w:t xml:space="preserve"> </w:t>
      </w:r>
      <w:r w:rsidR="000A5873">
        <w:rPr>
          <w:lang w:val="en-US"/>
        </w:rPr>
        <w:t>bed</w:t>
      </w:r>
      <w:r w:rsidR="000A5873" w:rsidRPr="000A5873">
        <w:rPr>
          <w:lang w:val="en-US"/>
        </w:rPr>
        <w:t xml:space="preserve"> </w:t>
      </w:r>
      <w:r w:rsidR="000A5873">
        <w:rPr>
          <w:lang w:val="en-US"/>
        </w:rPr>
        <w:t>type</w:t>
      </w:r>
      <w:r w:rsidRPr="000A5873">
        <w:rPr>
          <w:lang w:val="en-US"/>
        </w:rPr>
        <w:t>)</w:t>
      </w:r>
    </w:p>
    <w:p w:rsidR="00284BA0" w:rsidRPr="00AD7801" w:rsidRDefault="00001699" w:rsidP="002D43CF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lastRenderedPageBreak/>
        <w:t>Characteristics</w:t>
      </w:r>
      <w:r w:rsidRPr="00AD7801">
        <w:rPr>
          <w:lang w:val="en-US"/>
        </w:rPr>
        <w:t xml:space="preserve"> </w:t>
      </w:r>
      <w:r>
        <w:rPr>
          <w:lang w:val="en-US"/>
        </w:rPr>
        <w:t>of</w:t>
      </w:r>
      <w:r w:rsidRPr="00AD7801">
        <w:rPr>
          <w:lang w:val="en-US"/>
        </w:rPr>
        <w:t xml:space="preserve"> </w:t>
      </w:r>
      <w:r w:rsidR="00AD7801">
        <w:rPr>
          <w:lang w:val="en-US"/>
        </w:rPr>
        <w:t>formations</w:t>
      </w:r>
      <w:r w:rsidR="00AD7801" w:rsidRPr="00AD7801">
        <w:rPr>
          <w:lang w:val="en-US"/>
        </w:rPr>
        <w:t>,</w:t>
      </w:r>
      <w:r w:rsidR="00AD7801">
        <w:rPr>
          <w:lang w:val="en-US"/>
        </w:rPr>
        <w:t xml:space="preserve"> composing productive horizon</w:t>
      </w:r>
      <w:r w:rsidR="00061E37" w:rsidRPr="00AD7801">
        <w:rPr>
          <w:lang w:val="en-US"/>
        </w:rPr>
        <w:t>,</w:t>
      </w:r>
      <w:r w:rsidR="00FF6EF1" w:rsidRPr="00AD7801">
        <w:rPr>
          <w:lang w:val="en-US"/>
        </w:rPr>
        <w:t xml:space="preserve"> </w:t>
      </w:r>
      <w:r w:rsidR="00AD7801">
        <w:rPr>
          <w:lang w:val="en-US"/>
        </w:rPr>
        <w:t xml:space="preserve">main </w:t>
      </w:r>
      <w:r w:rsidR="00376271">
        <w:rPr>
          <w:lang w:val="en-US"/>
        </w:rPr>
        <w:t>reservoir</w:t>
      </w:r>
      <w:r w:rsidR="00AD7801">
        <w:rPr>
          <w:lang w:val="en-US"/>
        </w:rPr>
        <w:t xml:space="preserve"> properties   </w:t>
      </w:r>
      <w:r w:rsidR="00FF6EF1" w:rsidRPr="00AD7801">
        <w:rPr>
          <w:lang w:val="en-US"/>
        </w:rPr>
        <w:t>__</w:t>
      </w:r>
      <w:r w:rsidR="005B1105">
        <w:rPr>
          <w:b/>
          <w:i/>
          <w:u w:val="single"/>
          <w:lang w:val="en-US"/>
        </w:rPr>
        <w:t xml:space="preserve">                  </w:t>
      </w:r>
      <w:r w:rsidR="00284BA0" w:rsidRPr="00AD7801">
        <w:rPr>
          <w:u w:val="single"/>
          <w:lang w:val="en-US"/>
        </w:rPr>
        <w:t>_</w:t>
      </w:r>
      <w:r w:rsidR="005B1105">
        <w:rPr>
          <w:u w:val="single"/>
          <w:lang w:val="en-US"/>
        </w:rPr>
        <w:t xml:space="preserve">                        </w:t>
      </w:r>
      <w:r w:rsidR="00284BA0" w:rsidRPr="00AD7801">
        <w:rPr>
          <w:u w:val="single"/>
          <w:lang w:val="en-US"/>
        </w:rPr>
        <w:t>________________</w:t>
      </w:r>
    </w:p>
    <w:p w:rsidR="00FF6EF1" w:rsidRPr="00AD7801" w:rsidRDefault="00FF6EF1" w:rsidP="00284BA0">
      <w:pPr>
        <w:tabs>
          <w:tab w:val="left" w:pos="360"/>
        </w:tabs>
        <w:rPr>
          <w:lang w:val="en-US"/>
        </w:rPr>
      </w:pPr>
    </w:p>
    <w:p w:rsidR="00061E37" w:rsidRPr="00AD7801" w:rsidRDefault="00061E37">
      <w:pPr>
        <w:rPr>
          <w:lang w:val="en-US"/>
        </w:rPr>
      </w:pPr>
    </w:p>
    <w:p w:rsidR="007E2308" w:rsidRPr="00AD7801" w:rsidRDefault="00AD7801" w:rsidP="00DA71B1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Parameters</w:t>
      </w:r>
      <w:r w:rsidRPr="00AD7801">
        <w:rPr>
          <w:lang w:val="en-US"/>
        </w:rPr>
        <w:t xml:space="preserve"> </w:t>
      </w:r>
      <w:r>
        <w:rPr>
          <w:lang w:val="en-US"/>
        </w:rPr>
        <w:t>of</w:t>
      </w:r>
      <w:r w:rsidRPr="00AD7801">
        <w:rPr>
          <w:lang w:val="en-US"/>
        </w:rPr>
        <w:t xml:space="preserve"> </w:t>
      </w:r>
      <w:r w:rsidR="00376271">
        <w:rPr>
          <w:lang w:val="en-US"/>
        </w:rPr>
        <w:t>drilling mud</w:t>
      </w:r>
      <w:r w:rsidR="00EA3D35">
        <w:rPr>
          <w:lang w:val="en-US"/>
        </w:rPr>
        <w:t xml:space="preserve"> used for drilling across productive intervals</w:t>
      </w:r>
      <w:r w:rsidR="007E2308" w:rsidRPr="00AD7801">
        <w:rPr>
          <w:lang w:val="en-US"/>
        </w:rPr>
        <w:t xml:space="preserve">: </w:t>
      </w:r>
      <w:r>
        <w:rPr>
          <w:lang w:val="en-US"/>
        </w:rPr>
        <w:t xml:space="preserve">type of </w:t>
      </w:r>
      <w:r w:rsidR="00EA3D35">
        <w:rPr>
          <w:lang w:val="en-US"/>
        </w:rPr>
        <w:t>drilling mud</w:t>
      </w:r>
      <w:r>
        <w:rPr>
          <w:lang w:val="en-US"/>
        </w:rPr>
        <w:t xml:space="preserve"> </w:t>
      </w:r>
      <w:r w:rsidR="007E2308" w:rsidRPr="00AD7801">
        <w:rPr>
          <w:lang w:val="en-US"/>
        </w:rPr>
        <w:t>__</w:t>
      </w:r>
      <w:r>
        <w:rPr>
          <w:lang w:val="en-US"/>
        </w:rPr>
        <w:t xml:space="preserve"> </w:t>
      </w:r>
      <w:r w:rsidR="005B1105">
        <w:rPr>
          <w:b/>
          <w:i/>
          <w:lang w:val="en-US"/>
        </w:rPr>
        <w:t xml:space="preserve">                                        </w:t>
      </w:r>
      <w:r>
        <w:rPr>
          <w:b/>
          <w:i/>
          <w:lang w:val="en-US"/>
        </w:rPr>
        <w:t xml:space="preserve"> </w:t>
      </w:r>
      <w:r w:rsidR="00DA71B1" w:rsidRPr="00AD7801">
        <w:rPr>
          <w:lang w:val="en-US"/>
        </w:rPr>
        <w:t>________________________________________________________________</w:t>
      </w:r>
    </w:p>
    <w:p w:rsidR="007E2308" w:rsidRPr="007F643A" w:rsidRDefault="007F643A" w:rsidP="00DA71B1">
      <w:pPr>
        <w:ind w:left="360"/>
        <w:rPr>
          <w:lang w:val="en-US"/>
        </w:rPr>
      </w:pPr>
      <w:r>
        <w:rPr>
          <w:lang w:val="en-US"/>
        </w:rPr>
        <w:t xml:space="preserve">Specific gravity </w:t>
      </w:r>
      <w:r w:rsidR="007E2308" w:rsidRPr="007F643A">
        <w:rPr>
          <w:lang w:val="en-US"/>
        </w:rPr>
        <w:t xml:space="preserve"> </w:t>
      </w:r>
      <w:r w:rsidR="005B1105">
        <w:rPr>
          <w:b/>
          <w:i/>
          <w:u w:val="single"/>
          <w:lang w:val="en-US"/>
        </w:rPr>
        <w:t xml:space="preserve">  </w:t>
      </w:r>
      <w:r w:rsidR="007E2308" w:rsidRPr="007F643A">
        <w:rPr>
          <w:lang w:val="en-US"/>
        </w:rPr>
        <w:t xml:space="preserve"> </w:t>
      </w:r>
      <w:r w:rsidR="007E2308" w:rsidRPr="007F643A">
        <w:rPr>
          <w:lang w:val="en-US"/>
        </w:rPr>
        <w:tab/>
      </w:r>
      <w:r>
        <w:rPr>
          <w:lang w:val="en-US"/>
        </w:rPr>
        <w:t xml:space="preserve">with </w:t>
      </w:r>
      <w:r w:rsidR="007E2308" w:rsidRPr="007F643A">
        <w:rPr>
          <w:lang w:val="en-US"/>
        </w:rPr>
        <w:t>_________</w:t>
      </w:r>
      <w:r w:rsidR="00E36D77" w:rsidRPr="007F643A">
        <w:rPr>
          <w:lang w:val="en-US"/>
        </w:rPr>
        <w:t>5</w:t>
      </w:r>
      <w:r w:rsidR="007E2308" w:rsidRPr="007F643A">
        <w:rPr>
          <w:lang w:val="en-US"/>
        </w:rPr>
        <w:t xml:space="preserve">__%% </w:t>
      </w:r>
      <w:r>
        <w:rPr>
          <w:lang w:val="en-US"/>
        </w:rPr>
        <w:t>reserve</w:t>
      </w:r>
      <w:r w:rsidR="007E2308" w:rsidRPr="007F643A">
        <w:rPr>
          <w:lang w:val="en-US"/>
        </w:rPr>
        <w:t>,</w:t>
      </w:r>
    </w:p>
    <w:p w:rsidR="007E2308" w:rsidRPr="00EA3D35" w:rsidRDefault="007F643A" w:rsidP="00DA71B1">
      <w:pPr>
        <w:ind w:left="360"/>
        <w:rPr>
          <w:lang w:val="en-US"/>
        </w:rPr>
      </w:pPr>
      <w:r>
        <w:rPr>
          <w:lang w:val="en-US"/>
        </w:rPr>
        <w:t>Viscosity</w:t>
      </w:r>
      <w:r w:rsidRPr="007F643A">
        <w:rPr>
          <w:lang w:val="en-US"/>
        </w:rPr>
        <w:t xml:space="preserve"> </w:t>
      </w:r>
      <w:r w:rsidR="007E2308" w:rsidRPr="007F643A">
        <w:rPr>
          <w:u w:val="single"/>
          <w:lang w:val="en-US"/>
        </w:rPr>
        <w:t>__</w:t>
      </w:r>
      <w:r w:rsidR="005B1105">
        <w:rPr>
          <w:b/>
          <w:i/>
          <w:u w:val="single"/>
          <w:lang w:val="en-US"/>
        </w:rPr>
        <w:t xml:space="preserve">     </w:t>
      </w:r>
      <w:r w:rsidR="00DA0475" w:rsidRPr="007F643A">
        <w:rPr>
          <w:u w:val="single"/>
          <w:lang w:val="en-US"/>
        </w:rPr>
        <w:t>_</w:t>
      </w:r>
      <w:r w:rsidR="007E2308" w:rsidRPr="007F643A">
        <w:rPr>
          <w:u w:val="single"/>
          <w:lang w:val="en-US"/>
        </w:rPr>
        <w:t>_____</w:t>
      </w:r>
      <w:r w:rsidR="007E2308" w:rsidRPr="007F643A">
        <w:rPr>
          <w:lang w:val="en-US"/>
        </w:rPr>
        <w:t xml:space="preserve"> </w:t>
      </w:r>
      <w:r>
        <w:rPr>
          <w:lang w:val="en-US"/>
        </w:rPr>
        <w:t>sec</w:t>
      </w:r>
      <w:r w:rsidR="007E2308" w:rsidRPr="007F643A">
        <w:rPr>
          <w:lang w:val="en-US"/>
        </w:rPr>
        <w:t xml:space="preserve">, </w:t>
      </w:r>
      <w:r>
        <w:rPr>
          <w:lang w:val="en-US"/>
        </w:rPr>
        <w:t xml:space="preserve">filtration </w:t>
      </w:r>
      <w:r w:rsidR="007E2308" w:rsidRPr="007F643A">
        <w:rPr>
          <w:u w:val="single"/>
          <w:lang w:val="en-US"/>
        </w:rPr>
        <w:t>__</w:t>
      </w:r>
      <w:r w:rsidR="005B1105">
        <w:rPr>
          <w:b/>
          <w:i/>
          <w:u w:val="single"/>
          <w:lang w:val="en-US"/>
        </w:rPr>
        <w:t xml:space="preserve">          </w:t>
      </w:r>
      <w:r w:rsidR="00E36D77" w:rsidRPr="007F643A">
        <w:rPr>
          <w:u w:val="single"/>
          <w:lang w:val="en-US"/>
        </w:rPr>
        <w:t>_____</w:t>
      </w:r>
      <w:r w:rsidR="00E36D77">
        <w:t>см</w:t>
      </w:r>
      <w:r w:rsidR="007E2308" w:rsidRPr="007F643A">
        <w:rPr>
          <w:vertAlign w:val="superscript"/>
          <w:lang w:val="en-US"/>
        </w:rPr>
        <w:t>3</w:t>
      </w:r>
      <w:r w:rsidR="00EA3D35">
        <w:rPr>
          <w:lang w:val="en-US"/>
        </w:rPr>
        <w:t xml:space="preserve"> in </w:t>
      </w:r>
      <w:r w:rsidR="007E2308" w:rsidRPr="007F643A">
        <w:rPr>
          <w:lang w:val="en-US"/>
        </w:rPr>
        <w:t xml:space="preserve">30 </w:t>
      </w:r>
      <w:r w:rsidR="007E2308">
        <w:t>м</w:t>
      </w:r>
      <w:r w:rsidR="00EA3D35">
        <w:rPr>
          <w:lang w:val="en-US"/>
        </w:rPr>
        <w:t>in</w:t>
      </w:r>
    </w:p>
    <w:p w:rsidR="007E2308" w:rsidRDefault="007E2308" w:rsidP="00DA71B1">
      <w:pPr>
        <w:ind w:left="360"/>
      </w:pPr>
      <w:r>
        <w:t>_____________________________________________</w:t>
      </w:r>
      <w:r w:rsidR="00DA71B1">
        <w:t>_____________________________</w:t>
      </w:r>
    </w:p>
    <w:p w:rsidR="007E2308" w:rsidRDefault="007E2308" w:rsidP="007E2308">
      <w:pPr>
        <w:jc w:val="center"/>
      </w:pPr>
    </w:p>
    <w:p w:rsidR="007E2308" w:rsidRPr="007F643A" w:rsidRDefault="007F643A" w:rsidP="007E230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Preparative works </w:t>
      </w:r>
    </w:p>
    <w:p w:rsidR="007E2308" w:rsidRDefault="007E2308" w:rsidP="007E2308">
      <w:pPr>
        <w:jc w:val="center"/>
      </w:pPr>
    </w:p>
    <w:p w:rsidR="006F69D6" w:rsidRPr="007F643A" w:rsidRDefault="007F643A" w:rsidP="00DA71B1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Inspect</w:t>
      </w:r>
      <w:r w:rsidRPr="007F643A">
        <w:rPr>
          <w:lang w:val="en-US"/>
        </w:rPr>
        <w:t xml:space="preserve"> </w:t>
      </w:r>
      <w:r>
        <w:rPr>
          <w:lang w:val="en-US"/>
        </w:rPr>
        <w:t>and</w:t>
      </w:r>
      <w:r w:rsidRPr="007F643A">
        <w:rPr>
          <w:lang w:val="en-US"/>
        </w:rPr>
        <w:t xml:space="preserve"> </w:t>
      </w:r>
      <w:r>
        <w:rPr>
          <w:lang w:val="en-US"/>
        </w:rPr>
        <w:t>prepare</w:t>
      </w:r>
      <w:r w:rsidRPr="007F643A">
        <w:rPr>
          <w:lang w:val="en-US"/>
        </w:rPr>
        <w:t xml:space="preserve"> </w:t>
      </w:r>
      <w:r>
        <w:rPr>
          <w:lang w:val="en-US"/>
        </w:rPr>
        <w:t>drilling</w:t>
      </w:r>
      <w:r w:rsidRPr="007F643A">
        <w:rPr>
          <w:lang w:val="en-US"/>
        </w:rPr>
        <w:t xml:space="preserve"> </w:t>
      </w:r>
      <w:r>
        <w:rPr>
          <w:lang w:val="en-US"/>
        </w:rPr>
        <w:t>equipment</w:t>
      </w:r>
      <w:r w:rsidRPr="007F643A">
        <w:rPr>
          <w:lang w:val="en-US"/>
        </w:rPr>
        <w:t xml:space="preserve"> </w:t>
      </w:r>
      <w:r>
        <w:rPr>
          <w:lang w:val="en-US"/>
        </w:rPr>
        <w:t>and</w:t>
      </w:r>
      <w:r w:rsidRPr="007F643A">
        <w:rPr>
          <w:lang w:val="en-US"/>
        </w:rPr>
        <w:t xml:space="preserve"> </w:t>
      </w:r>
      <w:r>
        <w:rPr>
          <w:lang w:val="en-US"/>
        </w:rPr>
        <w:t>auxiliary</w:t>
      </w:r>
      <w:r w:rsidRPr="007F643A">
        <w:rPr>
          <w:lang w:val="en-US"/>
        </w:rPr>
        <w:t xml:space="preserve"> </w:t>
      </w:r>
      <w:r>
        <w:rPr>
          <w:lang w:val="en-US"/>
        </w:rPr>
        <w:t>equipment</w:t>
      </w:r>
      <w:r w:rsidRPr="007F643A">
        <w:rPr>
          <w:lang w:val="en-US"/>
        </w:rPr>
        <w:t xml:space="preserve"> </w:t>
      </w:r>
      <w:r>
        <w:rPr>
          <w:lang w:val="en-US"/>
        </w:rPr>
        <w:t>and</w:t>
      </w:r>
      <w:r w:rsidRPr="007F643A">
        <w:rPr>
          <w:lang w:val="en-US"/>
        </w:rPr>
        <w:t xml:space="preserve"> </w:t>
      </w:r>
      <w:r>
        <w:rPr>
          <w:lang w:val="en-US"/>
        </w:rPr>
        <w:t>sign</w:t>
      </w:r>
      <w:r w:rsidRPr="007F643A">
        <w:rPr>
          <w:lang w:val="en-US"/>
        </w:rPr>
        <w:t xml:space="preserve"> </w:t>
      </w:r>
      <w:r>
        <w:rPr>
          <w:lang w:val="en-US"/>
        </w:rPr>
        <w:t>the</w:t>
      </w:r>
      <w:r w:rsidRPr="007F643A">
        <w:rPr>
          <w:lang w:val="en-US"/>
        </w:rPr>
        <w:t xml:space="preserve"> </w:t>
      </w:r>
      <w:r>
        <w:rPr>
          <w:lang w:val="en-US"/>
        </w:rPr>
        <w:t>Act</w:t>
      </w:r>
      <w:r w:rsidRPr="007F643A">
        <w:rPr>
          <w:lang w:val="en-US"/>
        </w:rPr>
        <w:t xml:space="preserve"> </w:t>
      </w:r>
      <w:r>
        <w:rPr>
          <w:lang w:val="en-US"/>
        </w:rPr>
        <w:t>on</w:t>
      </w:r>
      <w:r w:rsidRPr="007F643A">
        <w:rPr>
          <w:lang w:val="en-US"/>
        </w:rPr>
        <w:t xml:space="preserve"> </w:t>
      </w:r>
      <w:r>
        <w:rPr>
          <w:lang w:val="en-US"/>
        </w:rPr>
        <w:t>equipment</w:t>
      </w:r>
      <w:r w:rsidRPr="007F643A">
        <w:rPr>
          <w:lang w:val="en-US"/>
        </w:rPr>
        <w:t xml:space="preserve"> </w:t>
      </w:r>
      <w:r>
        <w:rPr>
          <w:lang w:val="en-US"/>
        </w:rPr>
        <w:t>readiness</w:t>
      </w:r>
      <w:r w:rsidR="007E2308" w:rsidRPr="007F643A">
        <w:rPr>
          <w:lang w:val="en-US"/>
        </w:rPr>
        <w:t>.</w:t>
      </w:r>
    </w:p>
    <w:p w:rsidR="006F69D6" w:rsidRPr="007F643A" w:rsidRDefault="006F69D6" w:rsidP="006F69D6">
      <w:pPr>
        <w:tabs>
          <w:tab w:val="left" w:pos="360"/>
        </w:tabs>
        <w:rPr>
          <w:lang w:val="en-US"/>
        </w:rPr>
      </w:pPr>
    </w:p>
    <w:p w:rsidR="006F69D6" w:rsidRPr="007F643A" w:rsidRDefault="007F643A" w:rsidP="006F69D6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 xml:space="preserve">Line up the </w:t>
      </w:r>
      <w:r w:rsidR="00EA3D35">
        <w:rPr>
          <w:lang w:val="en-US"/>
        </w:rPr>
        <w:t>derrick</w:t>
      </w:r>
      <w:r>
        <w:rPr>
          <w:lang w:val="en-US"/>
        </w:rPr>
        <w:t xml:space="preserve"> and </w:t>
      </w:r>
      <w:r w:rsidR="00EA3D35">
        <w:rPr>
          <w:lang w:val="en-US"/>
        </w:rPr>
        <w:t xml:space="preserve">the </w:t>
      </w:r>
      <w:r>
        <w:rPr>
          <w:lang w:val="en-US"/>
        </w:rPr>
        <w:t>rotor</w:t>
      </w:r>
      <w:r w:rsidR="00EA3D35">
        <w:rPr>
          <w:lang w:val="en-US"/>
        </w:rPr>
        <w:t>y table</w:t>
      </w:r>
      <w:r>
        <w:rPr>
          <w:lang w:val="en-US"/>
        </w:rPr>
        <w:t xml:space="preserve"> with well head</w:t>
      </w:r>
      <w:r w:rsidR="007E2308" w:rsidRPr="007F643A">
        <w:rPr>
          <w:lang w:val="en-US"/>
        </w:rPr>
        <w:t>.</w:t>
      </w:r>
    </w:p>
    <w:p w:rsidR="006F69D6" w:rsidRPr="007F643A" w:rsidRDefault="006F69D6" w:rsidP="006F69D6">
      <w:pPr>
        <w:tabs>
          <w:tab w:val="left" w:pos="360"/>
        </w:tabs>
        <w:rPr>
          <w:lang w:val="en-US"/>
        </w:rPr>
      </w:pPr>
    </w:p>
    <w:p w:rsidR="007E2308" w:rsidRPr="007F643A" w:rsidRDefault="007F643A" w:rsidP="006F69D6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>Tie</w:t>
      </w:r>
      <w:r w:rsidRPr="007F643A">
        <w:rPr>
          <w:lang w:val="en-US"/>
        </w:rPr>
        <w:t>-</w:t>
      </w:r>
      <w:r w:rsidR="00307511">
        <w:rPr>
          <w:lang w:val="en-US"/>
        </w:rPr>
        <w:t>in</w:t>
      </w:r>
      <w:r w:rsidRPr="007F643A">
        <w:rPr>
          <w:lang w:val="en-US"/>
        </w:rPr>
        <w:t xml:space="preserve"> </w:t>
      </w:r>
      <w:r>
        <w:rPr>
          <w:lang w:val="en-US"/>
        </w:rPr>
        <w:t>well</w:t>
      </w:r>
      <w:r w:rsidRPr="007F643A">
        <w:rPr>
          <w:lang w:val="en-US"/>
        </w:rPr>
        <w:t xml:space="preserve"> </w:t>
      </w:r>
      <w:r>
        <w:rPr>
          <w:lang w:val="en-US"/>
        </w:rPr>
        <w:t>head</w:t>
      </w:r>
      <w:r w:rsidRPr="007F643A">
        <w:rPr>
          <w:lang w:val="en-US"/>
        </w:rPr>
        <w:t xml:space="preserve"> </w:t>
      </w:r>
      <w:r>
        <w:rPr>
          <w:lang w:val="en-US"/>
        </w:rPr>
        <w:t>with</w:t>
      </w:r>
      <w:r w:rsidRPr="007F643A">
        <w:rPr>
          <w:lang w:val="en-US"/>
        </w:rPr>
        <w:t xml:space="preserve"> </w:t>
      </w:r>
      <w:r>
        <w:rPr>
          <w:lang w:val="en-US"/>
        </w:rPr>
        <w:t>BOP</w:t>
      </w:r>
      <w:r w:rsidRPr="007F643A">
        <w:rPr>
          <w:lang w:val="en-US"/>
        </w:rPr>
        <w:t xml:space="preserve"> </w:t>
      </w:r>
      <w:r>
        <w:rPr>
          <w:lang w:val="en-US"/>
        </w:rPr>
        <w:t>in</w:t>
      </w:r>
      <w:r w:rsidRPr="007F643A">
        <w:rPr>
          <w:lang w:val="en-US"/>
        </w:rPr>
        <w:t xml:space="preserve"> </w:t>
      </w:r>
      <w:r>
        <w:rPr>
          <w:lang w:val="en-US"/>
        </w:rPr>
        <w:t xml:space="preserve">accordance with </w:t>
      </w:r>
      <w:r w:rsidR="00307511">
        <w:rPr>
          <w:lang w:val="en-US"/>
        </w:rPr>
        <w:t>diagram</w:t>
      </w:r>
      <w:r w:rsidR="00C6726A">
        <w:rPr>
          <w:lang w:val="en-US"/>
        </w:rPr>
        <w:t xml:space="preserve"> </w:t>
      </w:r>
      <w:r>
        <w:rPr>
          <w:lang w:val="en-US"/>
        </w:rPr>
        <w:t>approved</w:t>
      </w:r>
      <w:r w:rsidR="008A42B8">
        <w:rPr>
          <w:lang w:val="en-US"/>
        </w:rPr>
        <w:t xml:space="preserve">. </w:t>
      </w:r>
    </w:p>
    <w:p w:rsidR="007E2308" w:rsidRPr="00C6726A" w:rsidRDefault="00C6726A" w:rsidP="00902ABE">
      <w:pPr>
        <w:ind w:left="360"/>
        <w:rPr>
          <w:lang w:val="en-US"/>
        </w:rPr>
      </w:pPr>
      <w:r>
        <w:rPr>
          <w:lang w:val="en-US"/>
        </w:rPr>
        <w:t>Make</w:t>
      </w:r>
      <w:r w:rsidRPr="00C6726A">
        <w:rPr>
          <w:lang w:val="en-US"/>
        </w:rPr>
        <w:t xml:space="preserve"> </w:t>
      </w:r>
      <w:r>
        <w:rPr>
          <w:lang w:val="en-US"/>
        </w:rPr>
        <w:t>up</w:t>
      </w:r>
      <w:r w:rsidRPr="00C6726A">
        <w:rPr>
          <w:lang w:val="en-US"/>
        </w:rPr>
        <w:t xml:space="preserve"> </w:t>
      </w:r>
      <w:r>
        <w:rPr>
          <w:lang w:val="en-US"/>
        </w:rPr>
        <w:t>the</w:t>
      </w:r>
      <w:r w:rsidRPr="00C6726A">
        <w:rPr>
          <w:lang w:val="en-US"/>
        </w:rPr>
        <w:t xml:space="preserve"> </w:t>
      </w:r>
      <w:r w:rsidR="00307511">
        <w:rPr>
          <w:lang w:val="en-US"/>
        </w:rPr>
        <w:t>diagram</w:t>
      </w:r>
      <w:r w:rsidRPr="00C6726A">
        <w:rPr>
          <w:lang w:val="en-US"/>
        </w:rPr>
        <w:t xml:space="preserve"> </w:t>
      </w:r>
      <w:r>
        <w:rPr>
          <w:lang w:val="en-US"/>
        </w:rPr>
        <w:t>of</w:t>
      </w:r>
      <w:r w:rsidRPr="00C6726A">
        <w:rPr>
          <w:lang w:val="en-US"/>
        </w:rPr>
        <w:t xml:space="preserve"> </w:t>
      </w:r>
      <w:r>
        <w:rPr>
          <w:lang w:val="en-US"/>
        </w:rPr>
        <w:t>well</w:t>
      </w:r>
      <w:r w:rsidRPr="00C6726A">
        <w:rPr>
          <w:lang w:val="en-US"/>
        </w:rPr>
        <w:t xml:space="preserve"> </w:t>
      </w:r>
      <w:r>
        <w:rPr>
          <w:lang w:val="en-US"/>
        </w:rPr>
        <w:t>head</w:t>
      </w:r>
      <w:r w:rsidRPr="00C6726A">
        <w:rPr>
          <w:lang w:val="en-US"/>
        </w:rPr>
        <w:t xml:space="preserve"> </w:t>
      </w:r>
      <w:r>
        <w:rPr>
          <w:lang w:val="en-US"/>
        </w:rPr>
        <w:t xml:space="preserve">equipping </w:t>
      </w:r>
      <w:r w:rsidR="00307511">
        <w:rPr>
          <w:lang w:val="en-US"/>
        </w:rPr>
        <w:t>with</w:t>
      </w:r>
      <w:r>
        <w:rPr>
          <w:lang w:val="en-US"/>
        </w:rPr>
        <w:t xml:space="preserve"> actual sizes</w:t>
      </w:r>
      <w:r w:rsidR="00307511">
        <w:rPr>
          <w:lang w:val="en-US"/>
        </w:rPr>
        <w:t xml:space="preserve"> indicated</w:t>
      </w:r>
      <w:r w:rsidR="007E2308" w:rsidRPr="00C6726A">
        <w:rPr>
          <w:lang w:val="en-US"/>
        </w:rPr>
        <w:t>.</w:t>
      </w:r>
    </w:p>
    <w:p w:rsidR="006F69D6" w:rsidRPr="00C6726A" w:rsidRDefault="006F69D6" w:rsidP="007E2308">
      <w:pPr>
        <w:rPr>
          <w:lang w:val="en-US"/>
        </w:rPr>
      </w:pPr>
    </w:p>
    <w:p w:rsidR="006F69D6" w:rsidRPr="00ED2D84" w:rsidRDefault="00ED2D84" w:rsidP="00DA71B1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Outgoing</w:t>
      </w:r>
      <w:r w:rsidRPr="00ED2D84">
        <w:rPr>
          <w:lang w:val="en-US"/>
        </w:rPr>
        <w:t xml:space="preserve"> </w:t>
      </w:r>
      <w:r>
        <w:rPr>
          <w:lang w:val="en-US"/>
        </w:rPr>
        <w:t>gas</w:t>
      </w:r>
      <w:r w:rsidRPr="00ED2D84">
        <w:rPr>
          <w:lang w:val="en-US"/>
        </w:rPr>
        <w:t xml:space="preserve"> </w:t>
      </w:r>
      <w:r>
        <w:rPr>
          <w:lang w:val="en-US"/>
        </w:rPr>
        <w:t>lines</w:t>
      </w:r>
      <w:r w:rsidRPr="00ED2D84">
        <w:rPr>
          <w:lang w:val="en-US"/>
        </w:rPr>
        <w:t xml:space="preserve"> </w:t>
      </w:r>
      <w:r>
        <w:rPr>
          <w:lang w:val="en-US"/>
        </w:rPr>
        <w:t>shall</w:t>
      </w:r>
      <w:r w:rsidRPr="00ED2D84">
        <w:rPr>
          <w:lang w:val="en-US"/>
        </w:rPr>
        <w:t xml:space="preserve"> </w:t>
      </w:r>
      <w:r>
        <w:rPr>
          <w:lang w:val="en-US"/>
        </w:rPr>
        <w:t>be</w:t>
      </w:r>
      <w:r w:rsidRPr="00ED2D84">
        <w:rPr>
          <w:lang w:val="en-US"/>
        </w:rPr>
        <w:t xml:space="preserve"> </w:t>
      </w:r>
      <w:r>
        <w:rPr>
          <w:lang w:val="en-US"/>
        </w:rPr>
        <w:t>no</w:t>
      </w:r>
      <w:r w:rsidRPr="00ED2D84">
        <w:rPr>
          <w:lang w:val="en-US"/>
        </w:rPr>
        <w:t xml:space="preserve"> </w:t>
      </w:r>
      <w:r w:rsidR="00307511">
        <w:rPr>
          <w:lang w:val="en-US"/>
        </w:rPr>
        <w:t>shorter</w:t>
      </w:r>
      <w:r w:rsidRPr="00ED2D84">
        <w:rPr>
          <w:lang w:val="en-US"/>
        </w:rPr>
        <w:t xml:space="preserve"> </w:t>
      </w:r>
      <w:r>
        <w:rPr>
          <w:lang w:val="en-US"/>
        </w:rPr>
        <w:t>than</w:t>
      </w:r>
      <w:r w:rsidRPr="00ED2D84">
        <w:rPr>
          <w:lang w:val="en-US"/>
        </w:rPr>
        <w:t xml:space="preserve"> </w:t>
      </w:r>
      <w:r w:rsidR="007E2308" w:rsidRPr="00ED2D84">
        <w:rPr>
          <w:lang w:val="en-US"/>
        </w:rPr>
        <w:t xml:space="preserve">150 </w:t>
      </w:r>
      <w:r>
        <w:rPr>
          <w:lang w:val="en-US"/>
        </w:rPr>
        <w:t>m</w:t>
      </w:r>
      <w:r w:rsidRPr="00ED2D84">
        <w:rPr>
          <w:lang w:val="en-US"/>
        </w:rPr>
        <w:t xml:space="preserve">, </w:t>
      </w:r>
      <w:r>
        <w:rPr>
          <w:lang w:val="en-US"/>
        </w:rPr>
        <w:t>alterations</w:t>
      </w:r>
      <w:r w:rsidRPr="00ED2D84">
        <w:rPr>
          <w:lang w:val="en-US"/>
        </w:rPr>
        <w:t xml:space="preserve"> </w:t>
      </w:r>
      <w:r>
        <w:rPr>
          <w:lang w:val="en-US"/>
        </w:rPr>
        <w:t>to</w:t>
      </w:r>
      <w:r w:rsidRPr="00ED2D84">
        <w:rPr>
          <w:lang w:val="en-US"/>
        </w:rPr>
        <w:t xml:space="preserve"> </w:t>
      </w:r>
      <w:r>
        <w:rPr>
          <w:lang w:val="en-US"/>
        </w:rPr>
        <w:t>ga</w:t>
      </w:r>
      <w:r w:rsidR="008A42B8">
        <w:rPr>
          <w:lang w:val="en-US"/>
        </w:rPr>
        <w:t>s</w:t>
      </w:r>
      <w:r w:rsidRPr="00ED2D84">
        <w:rPr>
          <w:lang w:val="en-US"/>
        </w:rPr>
        <w:t xml:space="preserve"> </w:t>
      </w:r>
      <w:r>
        <w:rPr>
          <w:lang w:val="en-US"/>
        </w:rPr>
        <w:t>lines</w:t>
      </w:r>
      <w:r w:rsidRPr="00ED2D84">
        <w:rPr>
          <w:lang w:val="en-US"/>
        </w:rPr>
        <w:t xml:space="preserve"> </w:t>
      </w:r>
      <w:r w:rsidR="00307511">
        <w:rPr>
          <w:lang w:val="en-US"/>
        </w:rPr>
        <w:t xml:space="preserve">direction </w:t>
      </w:r>
      <w:r>
        <w:rPr>
          <w:lang w:val="en-US"/>
        </w:rPr>
        <w:t>or</w:t>
      </w:r>
      <w:r w:rsidRPr="00ED2D84">
        <w:rPr>
          <w:lang w:val="en-US"/>
        </w:rPr>
        <w:t xml:space="preserve"> </w:t>
      </w:r>
      <w:r>
        <w:rPr>
          <w:lang w:val="en-US"/>
        </w:rPr>
        <w:t>bend</w:t>
      </w:r>
      <w:r w:rsidR="00307511">
        <w:rPr>
          <w:lang w:val="en-US"/>
        </w:rPr>
        <w:t>s are</w:t>
      </w:r>
      <w:r>
        <w:rPr>
          <w:lang w:val="en-US"/>
        </w:rPr>
        <w:t xml:space="preserve"> allowed only if supported by scheme, approved by company for every instance</w:t>
      </w:r>
      <w:r w:rsidR="007E2308" w:rsidRPr="00ED2D84">
        <w:rPr>
          <w:lang w:val="en-US"/>
        </w:rPr>
        <w:t>.</w:t>
      </w:r>
    </w:p>
    <w:p w:rsidR="006F69D6" w:rsidRPr="00ED2D84" w:rsidRDefault="006F69D6" w:rsidP="006F69D6">
      <w:pPr>
        <w:tabs>
          <w:tab w:val="left" w:pos="360"/>
        </w:tabs>
        <w:rPr>
          <w:lang w:val="en-US"/>
        </w:rPr>
      </w:pPr>
    </w:p>
    <w:p w:rsidR="00DB6921" w:rsidRPr="00ED2D84" w:rsidRDefault="00ED2D84" w:rsidP="00DA71B1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Constant</w:t>
      </w:r>
      <w:r w:rsidRPr="00ED2D84">
        <w:rPr>
          <w:lang w:val="en-US"/>
        </w:rPr>
        <w:t xml:space="preserve"> </w:t>
      </w:r>
      <w:r>
        <w:rPr>
          <w:lang w:val="en-US"/>
        </w:rPr>
        <w:t>reserve</w:t>
      </w:r>
      <w:r w:rsidRPr="00ED2D84">
        <w:rPr>
          <w:lang w:val="en-US"/>
        </w:rPr>
        <w:t xml:space="preserve"> </w:t>
      </w:r>
      <w:r>
        <w:rPr>
          <w:lang w:val="en-US"/>
        </w:rPr>
        <w:t>of</w:t>
      </w:r>
      <w:r w:rsidRPr="00ED2D84">
        <w:rPr>
          <w:lang w:val="en-US"/>
        </w:rPr>
        <w:t xml:space="preserve"> </w:t>
      </w:r>
      <w:r w:rsidR="00307511">
        <w:rPr>
          <w:lang w:val="en-US"/>
        </w:rPr>
        <w:t>drilling mud</w:t>
      </w:r>
      <w:r>
        <w:rPr>
          <w:lang w:val="en-US"/>
        </w:rPr>
        <w:t xml:space="preserve"> shall be kept on </w:t>
      </w:r>
      <w:r w:rsidR="00307511">
        <w:rPr>
          <w:lang w:val="en-US"/>
        </w:rPr>
        <w:t xml:space="preserve">the </w:t>
      </w:r>
      <w:r>
        <w:rPr>
          <w:lang w:val="en-US"/>
        </w:rPr>
        <w:t xml:space="preserve">rig site in </w:t>
      </w:r>
      <w:r w:rsidR="008A42B8">
        <w:rPr>
          <w:lang w:val="en-US"/>
        </w:rPr>
        <w:t xml:space="preserve">amount of </w:t>
      </w:r>
      <w:r w:rsidR="007E2308" w:rsidRPr="00ED2D84">
        <w:rPr>
          <w:lang w:val="en-US"/>
        </w:rPr>
        <w:t>_____</w:t>
      </w:r>
      <w:r>
        <w:rPr>
          <w:lang w:val="en-US"/>
        </w:rPr>
        <w:t>m</w:t>
      </w:r>
      <w:r w:rsidR="007E2308" w:rsidRPr="00ED2D84">
        <w:rPr>
          <w:vertAlign w:val="superscript"/>
          <w:lang w:val="en-US"/>
        </w:rPr>
        <w:t>3</w:t>
      </w:r>
      <w:r>
        <w:rPr>
          <w:lang w:val="en-US"/>
        </w:rPr>
        <w:t xml:space="preserve">, parameters in accordance with clause </w:t>
      </w:r>
      <w:r w:rsidR="00DB6921" w:rsidRPr="00ED2D84">
        <w:rPr>
          <w:lang w:val="en-US"/>
        </w:rPr>
        <w:t xml:space="preserve">7 </w:t>
      </w:r>
      <w:r>
        <w:rPr>
          <w:lang w:val="en-US"/>
        </w:rPr>
        <w:t xml:space="preserve">as for specific gravity, filtration and </w:t>
      </w:r>
      <w:r w:rsidR="00307511">
        <w:rPr>
          <w:lang w:val="en-US"/>
        </w:rPr>
        <w:t xml:space="preserve">mud </w:t>
      </w:r>
      <w:r>
        <w:rPr>
          <w:lang w:val="en-US"/>
        </w:rPr>
        <w:t>type</w:t>
      </w:r>
      <w:r w:rsidR="00DB6921" w:rsidRPr="00ED2D84">
        <w:rPr>
          <w:lang w:val="en-US"/>
        </w:rPr>
        <w:t>.</w:t>
      </w:r>
    </w:p>
    <w:p w:rsidR="006F69D6" w:rsidRPr="00ED2D84" w:rsidRDefault="006F69D6" w:rsidP="007E2308">
      <w:pPr>
        <w:rPr>
          <w:lang w:val="en-US"/>
        </w:rPr>
      </w:pPr>
    </w:p>
    <w:p w:rsidR="00DB6921" w:rsidRPr="00ED2D84" w:rsidRDefault="00ED2D84" w:rsidP="00902ABE">
      <w:pPr>
        <w:ind w:left="360"/>
        <w:rPr>
          <w:lang w:val="en-US"/>
        </w:rPr>
      </w:pPr>
      <w:r>
        <w:rPr>
          <w:lang w:val="en-US"/>
        </w:rPr>
        <w:t>Additional</w:t>
      </w:r>
      <w:r w:rsidRPr="00ED2D84">
        <w:rPr>
          <w:lang w:val="en-US"/>
        </w:rPr>
        <w:t xml:space="preserve"> </w:t>
      </w:r>
      <w:r>
        <w:rPr>
          <w:lang w:val="en-US"/>
        </w:rPr>
        <w:t>requirements</w:t>
      </w:r>
      <w:r w:rsidRPr="00ED2D84">
        <w:rPr>
          <w:lang w:val="en-US"/>
        </w:rPr>
        <w:t xml:space="preserve"> </w:t>
      </w:r>
      <w:r>
        <w:rPr>
          <w:lang w:val="en-US"/>
        </w:rPr>
        <w:t>to</w:t>
      </w:r>
      <w:r w:rsidRPr="00ED2D84">
        <w:rPr>
          <w:lang w:val="en-US"/>
        </w:rPr>
        <w:t xml:space="preserve"> </w:t>
      </w:r>
      <w:r>
        <w:rPr>
          <w:lang w:val="en-US"/>
        </w:rPr>
        <w:t>circulation</w:t>
      </w:r>
      <w:r w:rsidRPr="00ED2D84">
        <w:rPr>
          <w:lang w:val="en-US"/>
        </w:rPr>
        <w:t xml:space="preserve"> </w:t>
      </w:r>
      <w:r>
        <w:rPr>
          <w:lang w:val="en-US"/>
        </w:rPr>
        <w:t>fluid</w:t>
      </w:r>
      <w:r w:rsidRPr="00ED2D84">
        <w:rPr>
          <w:lang w:val="en-US"/>
        </w:rPr>
        <w:t xml:space="preserve"> </w:t>
      </w:r>
      <w:r>
        <w:rPr>
          <w:lang w:val="en-US"/>
        </w:rPr>
        <w:t>quality:</w:t>
      </w:r>
    </w:p>
    <w:p w:rsidR="00DB6921" w:rsidRDefault="00DB6921" w:rsidP="00902ABE">
      <w:pPr>
        <w:ind w:left="360"/>
      </w:pPr>
      <w:r>
        <w:t>__________________________________________________________________________</w:t>
      </w:r>
    </w:p>
    <w:p w:rsidR="006F69D6" w:rsidRDefault="006F69D6" w:rsidP="007E2308"/>
    <w:p w:rsidR="00DB6921" w:rsidRPr="00ED2D84" w:rsidRDefault="00ED2D84" w:rsidP="006F69D6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>Assemble</w:t>
      </w:r>
      <w:r w:rsidRPr="00ED2D84">
        <w:rPr>
          <w:lang w:val="en-US"/>
        </w:rPr>
        <w:t xml:space="preserve"> </w:t>
      </w:r>
      <w:r>
        <w:rPr>
          <w:lang w:val="en-US"/>
        </w:rPr>
        <w:t>and</w:t>
      </w:r>
      <w:r w:rsidRPr="00ED2D84">
        <w:rPr>
          <w:lang w:val="en-US"/>
        </w:rPr>
        <w:t xml:space="preserve"> </w:t>
      </w:r>
      <w:r>
        <w:rPr>
          <w:lang w:val="en-US"/>
        </w:rPr>
        <w:t>RIH</w:t>
      </w:r>
      <w:r w:rsidRPr="00ED2D84">
        <w:rPr>
          <w:lang w:val="en-US"/>
        </w:rPr>
        <w:t xml:space="preserve"> </w:t>
      </w:r>
      <w:r w:rsidR="00307511">
        <w:rPr>
          <w:lang w:val="en-US"/>
        </w:rPr>
        <w:t xml:space="preserve">the following BHA and </w:t>
      </w:r>
      <w:r>
        <w:rPr>
          <w:lang w:val="en-US"/>
        </w:rPr>
        <w:t>drill</w:t>
      </w:r>
      <w:r w:rsidRPr="00ED2D84">
        <w:rPr>
          <w:lang w:val="en-US"/>
        </w:rPr>
        <w:t xml:space="preserve"> </w:t>
      </w:r>
      <w:r>
        <w:rPr>
          <w:lang w:val="en-US"/>
        </w:rPr>
        <w:t>column</w:t>
      </w:r>
      <w:r w:rsidR="00DB6921" w:rsidRPr="00ED2D84">
        <w:rPr>
          <w:lang w:val="en-US"/>
        </w:rPr>
        <w:t>:</w:t>
      </w:r>
    </w:p>
    <w:p w:rsidR="00DB6921" w:rsidRPr="00ED2D84" w:rsidRDefault="00ED2D84" w:rsidP="006F69D6">
      <w:pPr>
        <w:ind w:left="360"/>
        <w:rPr>
          <w:lang w:val="en-US"/>
        </w:rPr>
      </w:pPr>
      <w:r>
        <w:rPr>
          <w:lang w:val="en-US"/>
        </w:rPr>
        <w:t xml:space="preserve">Bit </w:t>
      </w:r>
      <w:r w:rsidR="00DB6921" w:rsidRPr="00ED2D84">
        <w:rPr>
          <w:lang w:val="en-US"/>
        </w:rPr>
        <w:t>(</w:t>
      </w:r>
      <w:r>
        <w:rPr>
          <w:lang w:val="en-US"/>
        </w:rPr>
        <w:t>type</w:t>
      </w:r>
      <w:r w:rsidR="00DB6921" w:rsidRPr="00ED2D84">
        <w:rPr>
          <w:lang w:val="en-US"/>
        </w:rPr>
        <w:t xml:space="preserve">, </w:t>
      </w:r>
      <w:r>
        <w:rPr>
          <w:lang w:val="en-US"/>
        </w:rPr>
        <w:t>size</w:t>
      </w:r>
      <w:r w:rsidR="00DB6921" w:rsidRPr="00ED2D84">
        <w:rPr>
          <w:lang w:val="en-US"/>
        </w:rPr>
        <w:t>)</w:t>
      </w:r>
      <w:r w:rsidR="00497E72" w:rsidRPr="00ED2D84">
        <w:rPr>
          <w:lang w:val="en-US"/>
        </w:rPr>
        <w:t xml:space="preserve"> __</w:t>
      </w:r>
      <w:r w:rsidR="00497E72" w:rsidRPr="00ED2D84">
        <w:rPr>
          <w:b/>
          <w:i/>
          <w:lang w:val="en-US"/>
        </w:rPr>
        <w:t>_____________</w:t>
      </w:r>
    </w:p>
    <w:p w:rsidR="00DB6921" w:rsidRPr="00ED2D84" w:rsidRDefault="00ED2D84" w:rsidP="006F69D6">
      <w:pPr>
        <w:ind w:left="360"/>
        <w:rPr>
          <w:lang w:val="en-US"/>
        </w:rPr>
      </w:pPr>
      <w:r>
        <w:rPr>
          <w:lang w:val="en-US"/>
        </w:rPr>
        <w:t>Drill</w:t>
      </w:r>
      <w:r w:rsidRPr="00ED2D84">
        <w:rPr>
          <w:lang w:val="en-US"/>
        </w:rPr>
        <w:t xml:space="preserve"> </w:t>
      </w:r>
      <w:r>
        <w:rPr>
          <w:lang w:val="en-US"/>
        </w:rPr>
        <w:t>collar</w:t>
      </w:r>
      <w:r w:rsidR="00DB6921" w:rsidRPr="00ED2D84">
        <w:rPr>
          <w:lang w:val="en-US"/>
        </w:rPr>
        <w:t xml:space="preserve">: </w:t>
      </w:r>
      <w:r>
        <w:rPr>
          <w:lang w:val="en-US"/>
        </w:rPr>
        <w:t>diameter</w:t>
      </w:r>
      <w:r w:rsidRPr="00ED2D84">
        <w:rPr>
          <w:lang w:val="en-US"/>
        </w:rPr>
        <w:t xml:space="preserve"> </w:t>
      </w:r>
      <w:r w:rsidR="00DB6921" w:rsidRPr="00ED2D84">
        <w:rPr>
          <w:lang w:val="en-US"/>
        </w:rPr>
        <w:t>_______</w:t>
      </w:r>
      <w:r>
        <w:rPr>
          <w:lang w:val="en-US"/>
        </w:rPr>
        <w:t>mm</w:t>
      </w:r>
      <w:r w:rsidR="00DB6921" w:rsidRPr="00ED2D84">
        <w:rPr>
          <w:lang w:val="en-US"/>
        </w:rPr>
        <w:t xml:space="preserve"> </w:t>
      </w:r>
      <w:r>
        <w:rPr>
          <w:lang w:val="en-US"/>
        </w:rPr>
        <w:t>steel</w:t>
      </w:r>
      <w:r w:rsidR="00DB6921" w:rsidRPr="00ED2D84">
        <w:rPr>
          <w:lang w:val="en-US"/>
        </w:rPr>
        <w:t xml:space="preserve"> __</w:t>
      </w:r>
      <w:r w:rsidR="00497E72" w:rsidRPr="00ED2D84">
        <w:rPr>
          <w:lang w:val="en-US"/>
        </w:rPr>
        <w:t xml:space="preserve"> __</w:t>
      </w:r>
      <w:r w:rsidR="00DB6921" w:rsidRPr="00ED2D84">
        <w:rPr>
          <w:lang w:val="en-US"/>
        </w:rPr>
        <w:t xml:space="preserve">, </w:t>
      </w:r>
      <w:r w:rsidR="001A68C0">
        <w:rPr>
          <w:lang w:val="en-US"/>
        </w:rPr>
        <w:t xml:space="preserve">length </w:t>
      </w:r>
      <w:r w:rsidR="00DB6921" w:rsidRPr="00ED2D84">
        <w:rPr>
          <w:lang w:val="en-US"/>
        </w:rPr>
        <w:t xml:space="preserve"> __</w:t>
      </w:r>
      <w:r w:rsidR="00497E72" w:rsidRPr="00ED2D84">
        <w:rPr>
          <w:lang w:val="en-US"/>
        </w:rPr>
        <w:t>___</w:t>
      </w:r>
      <w:r w:rsidR="00DB6921" w:rsidRPr="00ED2D84">
        <w:rPr>
          <w:lang w:val="en-US"/>
        </w:rPr>
        <w:t>____</w:t>
      </w:r>
      <w:r w:rsidR="00497E72" w:rsidRPr="00ED2D84">
        <w:rPr>
          <w:lang w:val="en-US"/>
        </w:rPr>
        <w:t>__</w:t>
      </w:r>
    </w:p>
    <w:p w:rsidR="00DB6921" w:rsidRPr="001A68C0" w:rsidRDefault="001A68C0" w:rsidP="006F69D6">
      <w:pPr>
        <w:ind w:left="360"/>
        <w:rPr>
          <w:lang w:val="en-US"/>
        </w:rPr>
      </w:pPr>
      <w:r>
        <w:rPr>
          <w:lang w:val="en-US"/>
        </w:rPr>
        <w:t>Drill</w:t>
      </w:r>
      <w:r w:rsidRPr="001A68C0">
        <w:rPr>
          <w:lang w:val="en-US"/>
        </w:rPr>
        <w:t xml:space="preserve"> </w:t>
      </w:r>
      <w:r>
        <w:rPr>
          <w:lang w:val="en-US"/>
        </w:rPr>
        <w:t>string</w:t>
      </w:r>
      <w:r w:rsidRPr="001A68C0">
        <w:rPr>
          <w:lang w:val="en-US"/>
        </w:rPr>
        <w:t xml:space="preserve"> </w:t>
      </w:r>
      <w:r w:rsidR="00DB6921" w:rsidRPr="001A68C0">
        <w:rPr>
          <w:lang w:val="en-US"/>
        </w:rPr>
        <w:t>______</w:t>
      </w:r>
      <w:r>
        <w:rPr>
          <w:lang w:val="en-US"/>
        </w:rPr>
        <w:t>mm</w:t>
      </w:r>
      <w:r w:rsidR="00DB6921" w:rsidRPr="001A68C0">
        <w:rPr>
          <w:lang w:val="en-US"/>
        </w:rPr>
        <w:t xml:space="preserve">, </w:t>
      </w:r>
      <w:r w:rsidR="00307511">
        <w:rPr>
          <w:lang w:val="en-US"/>
        </w:rPr>
        <w:t>grade</w:t>
      </w:r>
      <w:r>
        <w:rPr>
          <w:lang w:val="en-US"/>
        </w:rPr>
        <w:t xml:space="preserve"> </w:t>
      </w:r>
      <w:r w:rsidR="00DB6921" w:rsidRPr="001A68C0">
        <w:rPr>
          <w:lang w:val="en-US"/>
        </w:rPr>
        <w:t>___</w:t>
      </w:r>
      <w:r w:rsidR="00497E72" w:rsidRPr="001A68C0">
        <w:rPr>
          <w:lang w:val="en-US"/>
        </w:rPr>
        <w:t>______________________</w:t>
      </w:r>
      <w:r w:rsidR="00DB6921" w:rsidRPr="001A68C0">
        <w:rPr>
          <w:lang w:val="en-US"/>
        </w:rPr>
        <w:t xml:space="preserve"> _____________________________________________</w:t>
      </w:r>
      <w:r w:rsidR="006F69D6" w:rsidRPr="001A68C0">
        <w:rPr>
          <w:lang w:val="en-US"/>
        </w:rPr>
        <w:t>_____________________________</w:t>
      </w:r>
    </w:p>
    <w:p w:rsidR="006F69D6" w:rsidRPr="001A68C0" w:rsidRDefault="006F69D6" w:rsidP="007E2308">
      <w:pPr>
        <w:rPr>
          <w:lang w:val="en-US"/>
        </w:rPr>
      </w:pPr>
    </w:p>
    <w:p w:rsidR="00DB6921" w:rsidRDefault="001A68C0" w:rsidP="006F69D6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</w:pPr>
      <w:r>
        <w:rPr>
          <w:lang w:val="en-US"/>
        </w:rPr>
        <w:t>Requirements</w:t>
      </w:r>
      <w:r w:rsidRPr="001A68C0">
        <w:t xml:space="preserve"> </w:t>
      </w:r>
      <w:r>
        <w:rPr>
          <w:lang w:val="en-US"/>
        </w:rPr>
        <w:t>to</w:t>
      </w:r>
      <w:r w:rsidRPr="001A68C0">
        <w:t xml:space="preserve"> </w:t>
      </w:r>
      <w:r>
        <w:rPr>
          <w:lang w:val="en-US"/>
        </w:rPr>
        <w:t>drill</w:t>
      </w:r>
      <w:r w:rsidRPr="001A68C0">
        <w:t xml:space="preserve"> </w:t>
      </w:r>
      <w:r>
        <w:rPr>
          <w:lang w:val="en-US"/>
        </w:rPr>
        <w:t>string</w:t>
      </w:r>
      <w:r w:rsidR="00DB6921">
        <w:t>:</w:t>
      </w:r>
    </w:p>
    <w:p w:rsidR="00DB6921" w:rsidRDefault="001A68C0" w:rsidP="006F69D6">
      <w:pPr>
        <w:numPr>
          <w:ilvl w:val="0"/>
          <w:numId w:val="3"/>
        </w:numPr>
      </w:pPr>
      <w:r>
        <w:rPr>
          <w:lang w:val="en-US"/>
        </w:rPr>
        <w:t>Drill</w:t>
      </w:r>
      <w:r w:rsidRPr="001A68C0">
        <w:t xml:space="preserve"> </w:t>
      </w:r>
      <w:r>
        <w:rPr>
          <w:lang w:val="en-US"/>
        </w:rPr>
        <w:t>string</w:t>
      </w:r>
      <w:r w:rsidRPr="001A68C0">
        <w:t xml:space="preserve"> </w:t>
      </w:r>
      <w:r>
        <w:rPr>
          <w:lang w:val="en-US"/>
        </w:rPr>
        <w:t>shall be</w:t>
      </w:r>
      <w:r w:rsidR="00DB6921">
        <w:t>:</w:t>
      </w:r>
    </w:p>
    <w:p w:rsidR="00DB6921" w:rsidRPr="001A68C0" w:rsidRDefault="00DB6921" w:rsidP="006F69D6">
      <w:pPr>
        <w:ind w:left="720"/>
        <w:rPr>
          <w:lang w:val="en-US"/>
        </w:rPr>
      </w:pPr>
      <w:r w:rsidRPr="001A68C0">
        <w:rPr>
          <w:lang w:val="en-US"/>
        </w:rPr>
        <w:t>-</w:t>
      </w:r>
      <w:r w:rsidR="006F69D6" w:rsidRPr="001A68C0">
        <w:rPr>
          <w:lang w:val="en-US"/>
        </w:rPr>
        <w:tab/>
      </w:r>
      <w:r w:rsidR="001A68C0">
        <w:rPr>
          <w:lang w:val="en-US"/>
        </w:rPr>
        <w:t>tested</w:t>
      </w:r>
      <w:r w:rsidR="001A68C0" w:rsidRPr="001A68C0">
        <w:rPr>
          <w:lang w:val="en-US"/>
        </w:rPr>
        <w:t xml:space="preserve"> </w:t>
      </w:r>
      <w:r w:rsidR="001A68C0">
        <w:rPr>
          <w:lang w:val="en-US"/>
        </w:rPr>
        <w:t>by</w:t>
      </w:r>
      <w:r w:rsidR="001A68C0" w:rsidRPr="001A68C0">
        <w:rPr>
          <w:lang w:val="en-US"/>
        </w:rPr>
        <w:t xml:space="preserve"> </w:t>
      </w:r>
      <w:r w:rsidR="001A68C0">
        <w:rPr>
          <w:lang w:val="en-US"/>
        </w:rPr>
        <w:t>defectoscopy</w:t>
      </w:r>
      <w:r w:rsidRPr="001A68C0">
        <w:rPr>
          <w:lang w:val="en-US"/>
        </w:rPr>
        <w:t xml:space="preserve">: </w:t>
      </w:r>
      <w:r w:rsidR="001A68C0">
        <w:rPr>
          <w:lang w:val="en-US"/>
        </w:rPr>
        <w:t xml:space="preserve">before drilling start </w:t>
      </w:r>
      <w:r w:rsidRPr="001A68C0">
        <w:rPr>
          <w:lang w:val="en-US"/>
        </w:rPr>
        <w:t xml:space="preserve">_________________ </w:t>
      </w:r>
    </w:p>
    <w:p w:rsidR="00DB6921" w:rsidRPr="001A68C0" w:rsidRDefault="001A68C0" w:rsidP="006F69D6">
      <w:pPr>
        <w:ind w:left="720"/>
        <w:rPr>
          <w:lang w:val="en-US"/>
        </w:rPr>
      </w:pPr>
      <w:r>
        <w:rPr>
          <w:lang w:val="en-US"/>
        </w:rPr>
        <w:t xml:space="preserve">in </w:t>
      </w:r>
      <w:r w:rsidR="00DB6921" w:rsidRPr="001A68C0">
        <w:rPr>
          <w:lang w:val="en-US"/>
        </w:rPr>
        <w:t>______________________________</w:t>
      </w:r>
      <w:r>
        <w:rPr>
          <w:lang w:val="en-US"/>
        </w:rPr>
        <w:t xml:space="preserve"> hours of work </w:t>
      </w:r>
    </w:p>
    <w:p w:rsidR="00DB6921" w:rsidRPr="001A68C0" w:rsidRDefault="00DB6921" w:rsidP="006F69D6">
      <w:pPr>
        <w:ind w:left="720"/>
        <w:rPr>
          <w:lang w:val="en-US"/>
        </w:rPr>
      </w:pPr>
      <w:r w:rsidRPr="001A68C0">
        <w:rPr>
          <w:lang w:val="en-US"/>
        </w:rPr>
        <w:t>-</w:t>
      </w:r>
      <w:r w:rsidR="006F69D6" w:rsidRPr="001A68C0">
        <w:rPr>
          <w:lang w:val="en-US"/>
        </w:rPr>
        <w:tab/>
      </w:r>
      <w:r w:rsidR="001A68C0">
        <w:rPr>
          <w:lang w:val="en-US"/>
        </w:rPr>
        <w:t>pressure</w:t>
      </w:r>
      <w:r w:rsidR="001A68C0" w:rsidRPr="001A68C0">
        <w:rPr>
          <w:lang w:val="en-US"/>
        </w:rPr>
        <w:t xml:space="preserve"> </w:t>
      </w:r>
      <w:r w:rsidR="001A68C0">
        <w:rPr>
          <w:lang w:val="en-US"/>
        </w:rPr>
        <w:t>tested</w:t>
      </w:r>
      <w:r w:rsidRPr="001A68C0">
        <w:rPr>
          <w:lang w:val="en-US"/>
        </w:rPr>
        <w:t xml:space="preserve">: </w:t>
      </w:r>
      <w:r w:rsidR="001A68C0">
        <w:rPr>
          <w:lang w:val="en-US"/>
        </w:rPr>
        <w:t xml:space="preserve">before drilling start with pressure  </w:t>
      </w:r>
      <w:r w:rsidRPr="001A68C0">
        <w:rPr>
          <w:lang w:val="en-US"/>
        </w:rPr>
        <w:t>____________________</w:t>
      </w:r>
      <w:r w:rsidR="006F69D6" w:rsidRPr="001A68C0">
        <w:rPr>
          <w:lang w:val="en-US"/>
        </w:rPr>
        <w:t>____</w:t>
      </w:r>
    </w:p>
    <w:p w:rsidR="00DB6921" w:rsidRPr="001A68C0" w:rsidRDefault="001A68C0" w:rsidP="006F69D6">
      <w:pPr>
        <w:ind w:left="720"/>
        <w:rPr>
          <w:lang w:val="en-US"/>
        </w:rPr>
      </w:pPr>
      <w:r>
        <w:rPr>
          <w:lang w:val="en-US"/>
        </w:rPr>
        <w:t>in</w:t>
      </w:r>
      <w:r w:rsidRPr="001A68C0">
        <w:rPr>
          <w:lang w:val="en-US"/>
        </w:rPr>
        <w:t xml:space="preserve"> </w:t>
      </w:r>
      <w:r w:rsidR="00DB6921" w:rsidRPr="001A68C0">
        <w:rPr>
          <w:lang w:val="en-US"/>
        </w:rPr>
        <w:t xml:space="preserve">______________________ </w:t>
      </w:r>
      <w:r>
        <w:rPr>
          <w:lang w:val="en-US"/>
        </w:rPr>
        <w:t>hours</w:t>
      </w:r>
      <w:r w:rsidRPr="001A68C0">
        <w:rPr>
          <w:lang w:val="en-US"/>
        </w:rPr>
        <w:t xml:space="preserve"> </w:t>
      </w:r>
      <w:r>
        <w:rPr>
          <w:lang w:val="en-US"/>
        </w:rPr>
        <w:t>of</w:t>
      </w:r>
      <w:r w:rsidRPr="001A68C0">
        <w:rPr>
          <w:lang w:val="en-US"/>
        </w:rPr>
        <w:t xml:space="preserve"> </w:t>
      </w:r>
      <w:r>
        <w:rPr>
          <w:lang w:val="en-US"/>
        </w:rPr>
        <w:t>work</w:t>
      </w:r>
      <w:r w:rsidRPr="001A68C0">
        <w:rPr>
          <w:lang w:val="en-US"/>
        </w:rPr>
        <w:t xml:space="preserve"> </w:t>
      </w:r>
      <w:r w:rsidR="00DB6921">
        <w:t>часов</w:t>
      </w:r>
      <w:r w:rsidR="00DB6921" w:rsidRPr="001A68C0">
        <w:rPr>
          <w:lang w:val="en-US"/>
        </w:rPr>
        <w:t xml:space="preserve">, </w:t>
      </w:r>
      <w:r>
        <w:rPr>
          <w:lang w:val="en-US"/>
        </w:rPr>
        <w:t xml:space="preserve">with pressure </w:t>
      </w:r>
      <w:r w:rsidR="006F69D6" w:rsidRPr="001A68C0">
        <w:rPr>
          <w:lang w:val="en-US"/>
        </w:rPr>
        <w:t>__________________</w:t>
      </w:r>
    </w:p>
    <w:p w:rsidR="00DB6921" w:rsidRPr="0073636B" w:rsidRDefault="00DB6921" w:rsidP="006F69D6">
      <w:pPr>
        <w:ind w:left="720"/>
        <w:rPr>
          <w:lang w:val="en-US"/>
        </w:rPr>
      </w:pPr>
      <w:r w:rsidRPr="0073636B">
        <w:rPr>
          <w:lang w:val="en-US"/>
        </w:rPr>
        <w:t>-</w:t>
      </w:r>
      <w:r w:rsidR="006F69D6" w:rsidRPr="0073636B">
        <w:rPr>
          <w:lang w:val="en-US"/>
        </w:rPr>
        <w:tab/>
      </w:r>
      <w:r w:rsidR="0073636B">
        <w:rPr>
          <w:lang w:val="en-US"/>
        </w:rPr>
        <w:t>swept</w:t>
      </w:r>
      <w:r w:rsidR="0073636B" w:rsidRPr="0073636B">
        <w:rPr>
          <w:lang w:val="en-US"/>
        </w:rPr>
        <w:t>-</w:t>
      </w:r>
      <w:r w:rsidR="0073636B">
        <w:rPr>
          <w:lang w:val="en-US"/>
        </w:rPr>
        <w:t>up</w:t>
      </w:r>
      <w:r w:rsidR="0073636B" w:rsidRPr="0073636B">
        <w:rPr>
          <w:lang w:val="en-US"/>
        </w:rPr>
        <w:t xml:space="preserve"> </w:t>
      </w:r>
      <w:r w:rsidR="00307511">
        <w:rPr>
          <w:lang w:val="en-US"/>
        </w:rPr>
        <w:t>with a</w:t>
      </w:r>
      <w:r w:rsidR="0073636B">
        <w:rPr>
          <w:lang w:val="en-US"/>
        </w:rPr>
        <w:t xml:space="preserve"> gage </w:t>
      </w:r>
      <w:r w:rsidRPr="0073636B">
        <w:rPr>
          <w:lang w:val="en-US"/>
        </w:rPr>
        <w:t xml:space="preserve">% </w:t>
      </w:r>
      <w:r w:rsidR="0073636B">
        <w:rPr>
          <w:lang w:val="en-US"/>
        </w:rPr>
        <w:t xml:space="preserve">diameter </w:t>
      </w:r>
      <w:r w:rsidRPr="0073636B">
        <w:rPr>
          <w:lang w:val="en-US"/>
        </w:rPr>
        <w:t xml:space="preserve"> _______</w:t>
      </w:r>
      <w:r w:rsidR="0073636B">
        <w:rPr>
          <w:lang w:val="en-US"/>
        </w:rPr>
        <w:t xml:space="preserve"> mm</w:t>
      </w:r>
    </w:p>
    <w:p w:rsidR="00DB6921" w:rsidRPr="0073636B" w:rsidRDefault="00DB6921" w:rsidP="007E2308">
      <w:pPr>
        <w:rPr>
          <w:lang w:val="en-US"/>
        </w:rPr>
      </w:pPr>
    </w:p>
    <w:p w:rsidR="00DB6921" w:rsidRPr="0073636B" w:rsidRDefault="0073636B" w:rsidP="00DB6921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Drill collar type </w:t>
      </w:r>
      <w:r w:rsidR="00DB6921" w:rsidRPr="0073636B">
        <w:rPr>
          <w:lang w:val="en-US"/>
        </w:rPr>
        <w:t>__________________________________________________________</w:t>
      </w:r>
    </w:p>
    <w:p w:rsidR="006F69D6" w:rsidRPr="0073636B" w:rsidRDefault="00DB6921" w:rsidP="006F69D6">
      <w:pPr>
        <w:ind w:left="720"/>
        <w:rPr>
          <w:lang w:val="en-US"/>
        </w:rPr>
      </w:pPr>
      <w:r w:rsidRPr="0073636B">
        <w:rPr>
          <w:lang w:val="en-US"/>
        </w:rPr>
        <w:t>-</w:t>
      </w:r>
      <w:r w:rsidR="006F69D6" w:rsidRPr="0073636B">
        <w:rPr>
          <w:lang w:val="en-US"/>
        </w:rPr>
        <w:tab/>
      </w:r>
      <w:r w:rsidR="0073636B">
        <w:rPr>
          <w:lang w:val="en-US"/>
        </w:rPr>
        <w:t xml:space="preserve">sweep-up </w:t>
      </w:r>
      <w:r w:rsidR="000E68B6">
        <w:rPr>
          <w:lang w:val="en-US"/>
        </w:rPr>
        <w:t>with a</w:t>
      </w:r>
      <w:r w:rsidR="0073636B">
        <w:rPr>
          <w:lang w:val="en-US"/>
        </w:rPr>
        <w:t xml:space="preserve"> gage </w:t>
      </w:r>
      <w:r w:rsidR="00F146AB" w:rsidRPr="0073636B">
        <w:rPr>
          <w:lang w:val="en-US"/>
        </w:rPr>
        <w:t>% __________</w:t>
      </w:r>
      <w:r w:rsidR="0073636B">
        <w:rPr>
          <w:lang w:val="en-US"/>
        </w:rPr>
        <w:t xml:space="preserve"> mm</w:t>
      </w:r>
    </w:p>
    <w:p w:rsidR="00F146AB" w:rsidRPr="0073636B" w:rsidRDefault="006F69D6" w:rsidP="006F69D6">
      <w:pPr>
        <w:ind w:left="720"/>
        <w:rPr>
          <w:lang w:val="en-US"/>
        </w:rPr>
      </w:pPr>
      <w:r w:rsidRPr="0073636B">
        <w:rPr>
          <w:lang w:val="en-US"/>
        </w:rPr>
        <w:t>-</w:t>
      </w:r>
      <w:r w:rsidRPr="0073636B">
        <w:rPr>
          <w:lang w:val="en-US"/>
        </w:rPr>
        <w:tab/>
      </w:r>
      <w:r w:rsidR="000E68B6">
        <w:rPr>
          <w:lang w:val="en-US"/>
        </w:rPr>
        <w:t>replace</w:t>
      </w:r>
      <w:r w:rsidR="0073636B">
        <w:rPr>
          <w:lang w:val="en-US"/>
        </w:rPr>
        <w:t xml:space="preserve"> every </w:t>
      </w:r>
      <w:r w:rsidR="00F146AB" w:rsidRPr="0073636B">
        <w:rPr>
          <w:lang w:val="en-US"/>
        </w:rPr>
        <w:t xml:space="preserve">________ </w:t>
      </w:r>
      <w:r w:rsidR="0073636B">
        <w:rPr>
          <w:lang w:val="en-US"/>
        </w:rPr>
        <w:t xml:space="preserve">hours of work </w:t>
      </w:r>
    </w:p>
    <w:p w:rsidR="00F146AB" w:rsidRPr="0073636B" w:rsidRDefault="00F146AB" w:rsidP="006F69D6">
      <w:pPr>
        <w:ind w:left="720"/>
        <w:rPr>
          <w:lang w:val="en-US"/>
        </w:rPr>
      </w:pPr>
      <w:r w:rsidRPr="0073636B">
        <w:rPr>
          <w:lang w:val="en-US"/>
        </w:rPr>
        <w:t>-</w:t>
      </w:r>
      <w:r w:rsidR="006F69D6" w:rsidRPr="0073636B">
        <w:rPr>
          <w:lang w:val="en-US"/>
        </w:rPr>
        <w:tab/>
      </w:r>
      <w:r w:rsidR="0073636B">
        <w:rPr>
          <w:lang w:val="en-US"/>
        </w:rPr>
        <w:t>pressure</w:t>
      </w:r>
      <w:r w:rsidR="0073636B" w:rsidRPr="0073636B">
        <w:rPr>
          <w:lang w:val="en-US"/>
        </w:rPr>
        <w:t xml:space="preserve"> </w:t>
      </w:r>
      <w:r w:rsidR="0073636B">
        <w:rPr>
          <w:lang w:val="en-US"/>
        </w:rPr>
        <w:t>test</w:t>
      </w:r>
      <w:r w:rsidRPr="0073636B">
        <w:rPr>
          <w:lang w:val="en-US"/>
        </w:rPr>
        <w:t xml:space="preserve">: </w:t>
      </w:r>
      <w:r w:rsidR="0073636B">
        <w:rPr>
          <w:lang w:val="en-US"/>
        </w:rPr>
        <w:t xml:space="preserve">before drilling start with pressure </w:t>
      </w:r>
      <w:r w:rsidRPr="0073636B">
        <w:rPr>
          <w:lang w:val="en-US"/>
        </w:rPr>
        <w:t>___________</w:t>
      </w:r>
      <w:r w:rsidR="0073636B">
        <w:rPr>
          <w:lang w:val="en-US"/>
        </w:rPr>
        <w:t xml:space="preserve"> kg</w:t>
      </w:r>
      <w:r w:rsidRPr="0073636B">
        <w:rPr>
          <w:lang w:val="en-US"/>
        </w:rPr>
        <w:t>/</w:t>
      </w:r>
      <w:r w:rsidR="0073636B">
        <w:rPr>
          <w:lang w:val="en-US"/>
        </w:rPr>
        <w:t>cm</w:t>
      </w:r>
      <w:r w:rsidRPr="0073636B">
        <w:rPr>
          <w:vertAlign w:val="superscript"/>
          <w:lang w:val="en-US"/>
        </w:rPr>
        <w:t>2</w:t>
      </w:r>
    </w:p>
    <w:p w:rsidR="00F146AB" w:rsidRPr="0073636B" w:rsidRDefault="00F146AB" w:rsidP="006F69D6">
      <w:pPr>
        <w:ind w:left="720"/>
        <w:rPr>
          <w:lang w:val="en-US"/>
        </w:rPr>
      </w:pPr>
      <w:r w:rsidRPr="0073636B">
        <w:rPr>
          <w:lang w:val="en-US"/>
        </w:rPr>
        <w:tab/>
      </w:r>
      <w:r w:rsidR="0073636B">
        <w:rPr>
          <w:lang w:val="en-US"/>
        </w:rPr>
        <w:t>in</w:t>
      </w:r>
      <w:r w:rsidR="0073636B" w:rsidRPr="0073636B">
        <w:rPr>
          <w:lang w:val="en-US"/>
        </w:rPr>
        <w:t xml:space="preserve"> </w:t>
      </w:r>
      <w:r w:rsidRPr="0073636B">
        <w:rPr>
          <w:lang w:val="en-US"/>
        </w:rPr>
        <w:t>_________________</w:t>
      </w:r>
      <w:r w:rsidR="0073636B" w:rsidRPr="0073636B">
        <w:rPr>
          <w:lang w:val="en-US"/>
        </w:rPr>
        <w:t xml:space="preserve"> </w:t>
      </w:r>
      <w:r w:rsidR="0073636B">
        <w:rPr>
          <w:lang w:val="en-US"/>
        </w:rPr>
        <w:t>hours</w:t>
      </w:r>
      <w:r w:rsidR="0073636B" w:rsidRPr="0073636B">
        <w:rPr>
          <w:lang w:val="en-US"/>
        </w:rPr>
        <w:t xml:space="preserve"> </w:t>
      </w:r>
      <w:r w:rsidR="0073636B">
        <w:rPr>
          <w:lang w:val="en-US"/>
        </w:rPr>
        <w:t>of</w:t>
      </w:r>
      <w:r w:rsidR="0073636B" w:rsidRPr="0073636B">
        <w:rPr>
          <w:lang w:val="en-US"/>
        </w:rPr>
        <w:t xml:space="preserve"> </w:t>
      </w:r>
      <w:r w:rsidR="0073636B">
        <w:rPr>
          <w:lang w:val="en-US"/>
        </w:rPr>
        <w:t>work</w:t>
      </w:r>
      <w:r w:rsidR="0073636B" w:rsidRPr="0073636B">
        <w:rPr>
          <w:lang w:val="en-US"/>
        </w:rPr>
        <w:t xml:space="preserve"> </w:t>
      </w:r>
      <w:r w:rsidR="0073636B">
        <w:rPr>
          <w:lang w:val="en-US"/>
        </w:rPr>
        <w:t xml:space="preserve">with pressure </w:t>
      </w:r>
      <w:r w:rsidRPr="0073636B">
        <w:rPr>
          <w:lang w:val="en-US"/>
        </w:rPr>
        <w:t>__________</w:t>
      </w:r>
      <w:r w:rsidR="0073636B">
        <w:rPr>
          <w:lang w:val="en-US"/>
        </w:rPr>
        <w:t xml:space="preserve"> kg</w:t>
      </w:r>
      <w:r w:rsidRPr="0073636B">
        <w:rPr>
          <w:lang w:val="en-US"/>
        </w:rPr>
        <w:t>/</w:t>
      </w:r>
      <w:r w:rsidR="0073636B">
        <w:rPr>
          <w:lang w:val="en-US"/>
        </w:rPr>
        <w:t>cm</w:t>
      </w:r>
      <w:r w:rsidRPr="0073636B">
        <w:rPr>
          <w:vertAlign w:val="superscript"/>
          <w:lang w:val="en-US"/>
        </w:rPr>
        <w:t>2</w:t>
      </w:r>
      <w:r w:rsidRPr="0073636B">
        <w:rPr>
          <w:lang w:val="en-US"/>
        </w:rPr>
        <w:t>,</w:t>
      </w:r>
    </w:p>
    <w:p w:rsidR="006F69D6" w:rsidRPr="0073636B" w:rsidRDefault="006F69D6" w:rsidP="006F69D6">
      <w:pPr>
        <w:ind w:left="720"/>
        <w:rPr>
          <w:lang w:val="en-US"/>
        </w:rPr>
      </w:pPr>
    </w:p>
    <w:p w:rsidR="00F146AB" w:rsidRDefault="0073636B" w:rsidP="007E2308">
      <w:pPr>
        <w:numPr>
          <w:ilvl w:val="0"/>
          <w:numId w:val="3"/>
        </w:numPr>
      </w:pPr>
      <w:r>
        <w:rPr>
          <w:lang w:val="en-US"/>
        </w:rPr>
        <w:t>Kelly</w:t>
      </w:r>
      <w:r w:rsidRPr="0073636B">
        <w:t xml:space="preserve"> </w:t>
      </w:r>
      <w:r>
        <w:rPr>
          <w:lang w:val="en-US"/>
        </w:rPr>
        <w:t>size</w:t>
      </w:r>
      <w:r w:rsidR="00F146AB">
        <w:t xml:space="preserve"> </w:t>
      </w:r>
      <w:r w:rsidR="00F146AB" w:rsidRPr="00314CB3">
        <w:rPr>
          <w:b/>
          <w:i/>
          <w:u w:val="single"/>
        </w:rPr>
        <w:t>__</w:t>
      </w:r>
    </w:p>
    <w:p w:rsidR="00F146AB" w:rsidRPr="00336B88" w:rsidRDefault="00F146AB" w:rsidP="00E36D77">
      <w:pPr>
        <w:ind w:left="1413" w:hanging="705"/>
        <w:rPr>
          <w:lang w:val="en-US"/>
        </w:rPr>
      </w:pPr>
      <w:r w:rsidRPr="00336B88">
        <w:rPr>
          <w:lang w:val="en-US"/>
        </w:rPr>
        <w:lastRenderedPageBreak/>
        <w:t>-</w:t>
      </w:r>
      <w:r w:rsidR="006F69D6" w:rsidRPr="00336B88">
        <w:rPr>
          <w:lang w:val="en-US"/>
        </w:rPr>
        <w:tab/>
      </w:r>
      <w:r w:rsidR="0073636B">
        <w:rPr>
          <w:lang w:val="en-US"/>
        </w:rPr>
        <w:t>test</w:t>
      </w:r>
      <w:r w:rsidR="0073636B" w:rsidRPr="00336B88">
        <w:rPr>
          <w:lang w:val="en-US"/>
        </w:rPr>
        <w:t xml:space="preserve"> </w:t>
      </w:r>
      <w:r w:rsidR="0073636B">
        <w:rPr>
          <w:lang w:val="en-US"/>
        </w:rPr>
        <w:t>by</w:t>
      </w:r>
      <w:r w:rsidR="0073636B" w:rsidRPr="00336B88">
        <w:rPr>
          <w:lang w:val="en-US"/>
        </w:rPr>
        <w:t xml:space="preserve"> </w:t>
      </w:r>
      <w:r w:rsidR="0073636B">
        <w:rPr>
          <w:lang w:val="en-US"/>
        </w:rPr>
        <w:t>defectoscopy</w:t>
      </w:r>
      <w:r w:rsidR="0073636B" w:rsidRPr="00336B88">
        <w:rPr>
          <w:lang w:val="en-US"/>
        </w:rPr>
        <w:t xml:space="preserve"> </w:t>
      </w:r>
      <w:r w:rsidR="00336B88">
        <w:rPr>
          <w:lang w:val="en-US"/>
        </w:rPr>
        <w:t>directly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on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site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before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drilling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start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and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in</w:t>
      </w:r>
      <w:r w:rsidR="00336B88" w:rsidRPr="00336B88">
        <w:rPr>
          <w:lang w:val="en-US"/>
        </w:rPr>
        <w:t xml:space="preserve"> </w:t>
      </w:r>
      <w:r w:rsidRPr="00336B88">
        <w:rPr>
          <w:lang w:val="en-US"/>
        </w:rPr>
        <w:t>_______________________</w:t>
      </w:r>
      <w:r w:rsidR="00336B88">
        <w:rPr>
          <w:lang w:val="en-US"/>
        </w:rPr>
        <w:t xml:space="preserve"> hours of work</w:t>
      </w:r>
      <w:r w:rsidRPr="00336B88">
        <w:rPr>
          <w:lang w:val="en-US"/>
        </w:rPr>
        <w:t>:</w:t>
      </w:r>
    </w:p>
    <w:p w:rsidR="00F146AB" w:rsidRPr="00336B88" w:rsidRDefault="00F146AB" w:rsidP="00F146AB">
      <w:pPr>
        <w:ind w:left="708"/>
        <w:rPr>
          <w:lang w:val="en-US"/>
        </w:rPr>
      </w:pPr>
      <w:r w:rsidRPr="00336B88">
        <w:rPr>
          <w:lang w:val="en-US"/>
        </w:rPr>
        <w:t>-</w:t>
      </w:r>
      <w:r w:rsidR="006F69D6" w:rsidRPr="00336B88">
        <w:rPr>
          <w:lang w:val="en-US"/>
        </w:rPr>
        <w:tab/>
      </w:r>
      <w:r w:rsidR="000E68B6">
        <w:rPr>
          <w:lang w:val="en-US"/>
        </w:rPr>
        <w:t>replace</w:t>
      </w:r>
      <w:r w:rsidR="00336B88">
        <w:rPr>
          <w:lang w:val="en-US"/>
        </w:rPr>
        <w:t xml:space="preserve"> every </w:t>
      </w:r>
      <w:r w:rsidRPr="00336B88">
        <w:rPr>
          <w:lang w:val="en-US"/>
        </w:rPr>
        <w:t>_____________</w:t>
      </w:r>
      <w:r w:rsidR="00336B88">
        <w:rPr>
          <w:lang w:val="en-US"/>
        </w:rPr>
        <w:t xml:space="preserve"> hours of work</w:t>
      </w:r>
      <w:r w:rsidRPr="00336B88">
        <w:rPr>
          <w:lang w:val="en-US"/>
        </w:rPr>
        <w:t>:</w:t>
      </w:r>
    </w:p>
    <w:p w:rsidR="006F69D6" w:rsidRPr="00336B88" w:rsidRDefault="006F69D6" w:rsidP="00F146AB">
      <w:pPr>
        <w:ind w:left="708"/>
        <w:rPr>
          <w:lang w:val="en-US"/>
        </w:rPr>
      </w:pPr>
    </w:p>
    <w:p w:rsidR="00F146AB" w:rsidRPr="005101EA" w:rsidRDefault="00336B88" w:rsidP="00F146AB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All drill</w:t>
      </w:r>
      <w:r w:rsidRPr="005101EA">
        <w:rPr>
          <w:lang w:val="en-US"/>
        </w:rPr>
        <w:t xml:space="preserve"> </w:t>
      </w:r>
      <w:r>
        <w:rPr>
          <w:lang w:val="en-US"/>
        </w:rPr>
        <w:t>string</w:t>
      </w:r>
      <w:r w:rsidRPr="005101EA">
        <w:rPr>
          <w:lang w:val="en-US"/>
        </w:rPr>
        <w:t xml:space="preserve"> </w:t>
      </w:r>
      <w:r w:rsidR="005101EA">
        <w:rPr>
          <w:lang w:val="en-US"/>
        </w:rPr>
        <w:t>x-overs</w:t>
      </w:r>
      <w:r w:rsidR="00F146AB" w:rsidRPr="005101EA">
        <w:rPr>
          <w:lang w:val="en-US"/>
        </w:rPr>
        <w:t>:</w:t>
      </w:r>
    </w:p>
    <w:p w:rsidR="00F146AB" w:rsidRPr="00336B88" w:rsidRDefault="00F146AB" w:rsidP="00F146AB">
      <w:pPr>
        <w:ind w:left="708"/>
        <w:rPr>
          <w:lang w:val="en-US"/>
        </w:rPr>
      </w:pPr>
      <w:r w:rsidRPr="00336B88">
        <w:rPr>
          <w:lang w:val="en-US"/>
        </w:rPr>
        <w:t>-</w:t>
      </w:r>
      <w:r w:rsidR="006F69D6" w:rsidRPr="00336B88">
        <w:rPr>
          <w:lang w:val="en-US"/>
        </w:rPr>
        <w:tab/>
      </w:r>
      <w:r w:rsidR="00336B88">
        <w:rPr>
          <w:lang w:val="en-US"/>
        </w:rPr>
        <w:t>shall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be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made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of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steel</w:t>
      </w:r>
      <w:r w:rsidR="00336B88" w:rsidRPr="00336B88">
        <w:rPr>
          <w:lang w:val="en-US"/>
        </w:rPr>
        <w:t xml:space="preserve"> </w:t>
      </w:r>
      <w:r w:rsidRPr="00336B88">
        <w:rPr>
          <w:lang w:val="en-US"/>
        </w:rPr>
        <w:t>40</w:t>
      </w:r>
      <w:r>
        <w:rPr>
          <w:lang w:val="en-US"/>
        </w:rPr>
        <w:t>x</w:t>
      </w:r>
      <w:r w:rsidRPr="00336B88">
        <w:rPr>
          <w:lang w:val="en-US"/>
        </w:rPr>
        <w:t xml:space="preserve"> </w:t>
      </w:r>
      <w:r>
        <w:t>ПМА</w:t>
      </w:r>
    </w:p>
    <w:p w:rsidR="00F146AB" w:rsidRPr="00336B88" w:rsidRDefault="00336B88" w:rsidP="00F146AB">
      <w:pPr>
        <w:ind w:left="708"/>
        <w:rPr>
          <w:lang w:val="en-US"/>
        </w:rPr>
      </w:pPr>
      <w:r>
        <w:rPr>
          <w:lang w:val="en-US"/>
        </w:rPr>
        <w:t xml:space="preserve">alternative </w:t>
      </w:r>
      <w:r w:rsidR="00F146AB" w:rsidRPr="00336B88">
        <w:rPr>
          <w:lang w:val="en-US"/>
        </w:rPr>
        <w:t>____________________:</w:t>
      </w:r>
    </w:p>
    <w:p w:rsidR="00F146AB" w:rsidRPr="00336B88" w:rsidRDefault="00F146AB" w:rsidP="00F146AB">
      <w:pPr>
        <w:ind w:left="708"/>
        <w:rPr>
          <w:lang w:val="en-US"/>
        </w:rPr>
      </w:pPr>
      <w:r w:rsidRPr="00336B88">
        <w:rPr>
          <w:lang w:val="en-US"/>
        </w:rPr>
        <w:t>-</w:t>
      </w:r>
      <w:r w:rsidR="006F69D6" w:rsidRPr="00336B88">
        <w:rPr>
          <w:lang w:val="en-US"/>
        </w:rPr>
        <w:tab/>
      </w:r>
      <w:r w:rsidR="00336B88">
        <w:rPr>
          <w:lang w:val="en-US"/>
        </w:rPr>
        <w:t xml:space="preserve">shall </w:t>
      </w:r>
      <w:r w:rsidR="00E35129">
        <w:rPr>
          <w:lang w:val="en-US"/>
        </w:rPr>
        <w:t xml:space="preserve">be with </w:t>
      </w:r>
      <w:r w:rsidR="00336B88">
        <w:rPr>
          <w:lang w:val="en-US"/>
        </w:rPr>
        <w:t>bore no less than</w:t>
      </w:r>
    </w:p>
    <w:p w:rsidR="006F69D6" w:rsidRPr="00336B88" w:rsidRDefault="006F69D6" w:rsidP="006F69D6">
      <w:pPr>
        <w:rPr>
          <w:lang w:val="en-US"/>
        </w:rPr>
      </w:pPr>
    </w:p>
    <w:p w:rsidR="006F69D6" w:rsidRPr="00336B88" w:rsidRDefault="00336B88" w:rsidP="006F69D6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Respective</w:t>
      </w:r>
      <w:r w:rsidRPr="00336B88">
        <w:rPr>
          <w:lang w:val="en-US"/>
        </w:rPr>
        <w:t xml:space="preserve"> </w:t>
      </w:r>
      <w:r>
        <w:rPr>
          <w:lang w:val="en-US"/>
        </w:rPr>
        <w:t>documentation</w:t>
      </w:r>
      <w:r w:rsidRPr="00336B88">
        <w:rPr>
          <w:lang w:val="en-US"/>
        </w:rPr>
        <w:t xml:space="preserve"> </w:t>
      </w:r>
      <w:r>
        <w:rPr>
          <w:lang w:val="en-US"/>
        </w:rPr>
        <w:t>of established form for</w:t>
      </w:r>
      <w:r w:rsidRPr="00336B88">
        <w:rPr>
          <w:lang w:val="en-US"/>
        </w:rPr>
        <w:t xml:space="preserve"> </w:t>
      </w:r>
      <w:r>
        <w:rPr>
          <w:lang w:val="en-US"/>
        </w:rPr>
        <w:t>all</w:t>
      </w:r>
      <w:r w:rsidRPr="00336B88">
        <w:rPr>
          <w:lang w:val="en-US"/>
        </w:rPr>
        <w:t xml:space="preserve"> </w:t>
      </w:r>
      <w:r>
        <w:rPr>
          <w:lang w:val="en-US"/>
        </w:rPr>
        <w:t xml:space="preserve">parts of drill string shall be available on site </w:t>
      </w:r>
      <w:r w:rsidR="00F146AB" w:rsidRPr="00336B88">
        <w:rPr>
          <w:lang w:val="en-US"/>
        </w:rPr>
        <w:t>(</w:t>
      </w:r>
      <w:r>
        <w:rPr>
          <w:lang w:val="en-US"/>
        </w:rPr>
        <w:t>log books</w:t>
      </w:r>
      <w:r w:rsidR="00F146AB" w:rsidRPr="00336B88">
        <w:rPr>
          <w:lang w:val="en-US"/>
        </w:rPr>
        <w:t xml:space="preserve">, </w:t>
      </w:r>
      <w:r>
        <w:rPr>
          <w:lang w:val="en-US"/>
        </w:rPr>
        <w:t>certificates, acts, etc.</w:t>
      </w:r>
      <w:r w:rsidR="00F146AB" w:rsidRPr="00336B88">
        <w:rPr>
          <w:lang w:val="en-US"/>
        </w:rPr>
        <w:t>).</w:t>
      </w:r>
    </w:p>
    <w:p w:rsidR="006F69D6" w:rsidRPr="00336B88" w:rsidRDefault="006F69D6" w:rsidP="006F69D6">
      <w:pPr>
        <w:rPr>
          <w:lang w:val="en-US"/>
        </w:rPr>
      </w:pPr>
    </w:p>
    <w:p w:rsidR="00E66FAC" w:rsidRPr="00336B88" w:rsidRDefault="00336B88" w:rsidP="006F69D6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>Make</w:t>
      </w:r>
      <w:r w:rsidRPr="00336B88">
        <w:rPr>
          <w:lang w:val="en-US"/>
        </w:rPr>
        <w:t xml:space="preserve"> </w:t>
      </w:r>
      <w:r>
        <w:rPr>
          <w:lang w:val="en-US"/>
        </w:rPr>
        <w:t>pressure</w:t>
      </w:r>
      <w:r w:rsidRPr="00336B88">
        <w:rPr>
          <w:lang w:val="en-US"/>
        </w:rPr>
        <w:t xml:space="preserve"> </w:t>
      </w:r>
      <w:r>
        <w:rPr>
          <w:lang w:val="en-US"/>
        </w:rPr>
        <w:t>test</w:t>
      </w:r>
      <w:r w:rsidRPr="00336B88">
        <w:rPr>
          <w:lang w:val="en-US"/>
        </w:rPr>
        <w:t xml:space="preserve"> </w:t>
      </w:r>
      <w:r>
        <w:rPr>
          <w:lang w:val="en-US"/>
        </w:rPr>
        <w:t>of</w:t>
      </w:r>
      <w:r w:rsidRPr="00336B88">
        <w:rPr>
          <w:lang w:val="en-US"/>
        </w:rPr>
        <w:t xml:space="preserve"> </w:t>
      </w:r>
      <w:r w:rsidR="005101EA">
        <w:rPr>
          <w:lang w:val="en-US"/>
        </w:rPr>
        <w:t>wellhead equipment</w:t>
      </w:r>
      <w:r w:rsidRPr="00336B88">
        <w:rPr>
          <w:lang w:val="en-US"/>
        </w:rPr>
        <w:t xml:space="preserve"> </w:t>
      </w:r>
      <w:r>
        <w:rPr>
          <w:lang w:val="en-US"/>
        </w:rPr>
        <w:t>and</w:t>
      </w:r>
      <w:r w:rsidRPr="00336B88">
        <w:rPr>
          <w:lang w:val="en-US"/>
        </w:rPr>
        <w:t xml:space="preserve"> </w:t>
      </w:r>
      <w:r>
        <w:rPr>
          <w:lang w:val="en-US"/>
        </w:rPr>
        <w:t>casing</w:t>
      </w:r>
      <w:r w:rsidR="00E66FAC" w:rsidRPr="00336B88">
        <w:rPr>
          <w:lang w:val="en-US"/>
        </w:rPr>
        <w:t>:</w:t>
      </w:r>
    </w:p>
    <w:p w:rsidR="00F146AB" w:rsidRPr="00336B88" w:rsidRDefault="00E66FAC" w:rsidP="006F69D6">
      <w:pPr>
        <w:ind w:left="360"/>
        <w:rPr>
          <w:lang w:val="en-US"/>
        </w:rPr>
      </w:pPr>
      <w:r w:rsidRPr="00336B88">
        <w:rPr>
          <w:lang w:val="en-US"/>
        </w:rPr>
        <w:t>-</w:t>
      </w:r>
      <w:r w:rsidR="006F69D6" w:rsidRPr="00336B88">
        <w:rPr>
          <w:lang w:val="en-US"/>
        </w:rPr>
        <w:tab/>
      </w:r>
      <w:r w:rsidR="00336B88">
        <w:rPr>
          <w:lang w:val="en-US"/>
        </w:rPr>
        <w:t>BOP</w:t>
      </w:r>
      <w:r w:rsidR="00336B88" w:rsidRPr="00336B88">
        <w:rPr>
          <w:lang w:val="en-US"/>
        </w:rPr>
        <w:t xml:space="preserve"> </w:t>
      </w:r>
      <w:r w:rsidR="006F69D6" w:rsidRPr="00336B88">
        <w:rPr>
          <w:lang w:val="en-US"/>
        </w:rPr>
        <w:t xml:space="preserve">– </w:t>
      </w:r>
      <w:r w:rsidR="00336B88">
        <w:rPr>
          <w:lang w:val="en-US"/>
        </w:rPr>
        <w:t>by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water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with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pressure</w:t>
      </w:r>
      <w:r w:rsidR="00336B88" w:rsidRPr="00336B88">
        <w:rPr>
          <w:lang w:val="en-US"/>
        </w:rPr>
        <w:t xml:space="preserve"> </w:t>
      </w:r>
      <w:r w:rsidR="00CF7F75">
        <w:rPr>
          <w:b/>
          <w:i/>
          <w:u w:val="single"/>
          <w:vertAlign w:val="superscript"/>
          <w:lang w:val="en-US"/>
        </w:rPr>
        <w:t xml:space="preserve"> </w:t>
      </w:r>
      <w:r w:rsidR="00CF7F75">
        <w:rPr>
          <w:b/>
          <w:i/>
          <w:u w:val="single"/>
          <w:lang w:val="en-US"/>
        </w:rPr>
        <w:t xml:space="preserve">                  </w:t>
      </w:r>
      <w:r w:rsidR="006F69D6" w:rsidRPr="00336B88">
        <w:rPr>
          <w:lang w:val="en-US"/>
        </w:rPr>
        <w:t xml:space="preserve"> (</w:t>
      </w:r>
      <w:r w:rsidR="005D76D9">
        <w:rPr>
          <w:lang w:val="en-US"/>
        </w:rPr>
        <w:t xml:space="preserve">BOP </w:t>
      </w:r>
      <w:r w:rsidR="005D76D9" w:rsidRPr="005D76D9">
        <w:rPr>
          <w:lang w:val="en-US"/>
        </w:rPr>
        <w:t xml:space="preserve">rams </w:t>
      </w:r>
      <w:r w:rsidR="00336B88">
        <w:rPr>
          <w:lang w:val="en-US"/>
        </w:rPr>
        <w:t>shall not be pressure tested</w:t>
      </w:r>
      <w:r w:rsidRPr="00336B88">
        <w:rPr>
          <w:lang w:val="en-US"/>
        </w:rPr>
        <w:t>)</w:t>
      </w:r>
      <w:r w:rsidR="00F146AB" w:rsidRPr="00336B88">
        <w:rPr>
          <w:lang w:val="en-US"/>
        </w:rPr>
        <w:t xml:space="preserve"> </w:t>
      </w:r>
      <w:r w:rsidR="00336B88">
        <w:rPr>
          <w:lang w:val="en-US"/>
        </w:rPr>
        <w:t>before installation on well head</w:t>
      </w:r>
      <w:r w:rsidRPr="00336B88">
        <w:rPr>
          <w:lang w:val="en-US"/>
        </w:rPr>
        <w:t>:</w:t>
      </w:r>
      <w:r w:rsidR="00F146AB" w:rsidRPr="00336B88">
        <w:rPr>
          <w:lang w:val="en-US"/>
        </w:rPr>
        <w:t xml:space="preserve"> </w:t>
      </w:r>
    </w:p>
    <w:p w:rsidR="00061E37" w:rsidRPr="00336B88" w:rsidRDefault="00061E37" w:rsidP="006F69D6">
      <w:pPr>
        <w:ind w:left="360"/>
        <w:rPr>
          <w:lang w:val="en-US"/>
        </w:rPr>
      </w:pPr>
      <w:r w:rsidRPr="00336B88">
        <w:rPr>
          <w:lang w:val="en-US"/>
        </w:rPr>
        <w:t>-</w:t>
      </w:r>
      <w:r w:rsidR="006F69D6" w:rsidRPr="00336B88">
        <w:rPr>
          <w:lang w:val="en-US"/>
        </w:rPr>
        <w:tab/>
      </w:r>
      <w:r w:rsidR="00336B88">
        <w:rPr>
          <w:lang w:val="en-US"/>
        </w:rPr>
        <w:t>BOP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flowlines</w:t>
      </w:r>
      <w:r w:rsidR="00336B88" w:rsidRPr="00336B88">
        <w:rPr>
          <w:lang w:val="en-US"/>
        </w:rPr>
        <w:t xml:space="preserve"> </w:t>
      </w:r>
      <w:r w:rsidRPr="00336B88">
        <w:rPr>
          <w:lang w:val="en-US"/>
        </w:rPr>
        <w:t>(</w:t>
      </w:r>
      <w:r w:rsidR="00336B88">
        <w:rPr>
          <w:lang w:val="en-US"/>
        </w:rPr>
        <w:t>with</w:t>
      </w:r>
      <w:r w:rsidR="00336B88" w:rsidRPr="00336B88">
        <w:rPr>
          <w:lang w:val="en-US"/>
        </w:rPr>
        <w:t xml:space="preserve"> </w:t>
      </w:r>
      <w:r w:rsidR="005101EA">
        <w:rPr>
          <w:lang w:val="en-US"/>
        </w:rPr>
        <w:t>master</w:t>
      </w:r>
      <w:r w:rsidR="00336B88" w:rsidRPr="00336B88">
        <w:rPr>
          <w:lang w:val="en-US"/>
        </w:rPr>
        <w:t xml:space="preserve"> </w:t>
      </w:r>
      <w:r w:rsidR="00336B88">
        <w:rPr>
          <w:lang w:val="en-US"/>
        </w:rPr>
        <w:t>valves</w:t>
      </w:r>
      <w:r w:rsidR="00336B88" w:rsidRPr="00336B88">
        <w:rPr>
          <w:lang w:val="en-US"/>
        </w:rPr>
        <w:t xml:space="preserve"> </w:t>
      </w:r>
      <w:r w:rsidR="005101EA">
        <w:rPr>
          <w:lang w:val="en-US"/>
        </w:rPr>
        <w:t>closed</w:t>
      </w:r>
      <w:r w:rsidRPr="00336B88">
        <w:rPr>
          <w:lang w:val="en-US"/>
        </w:rPr>
        <w:t xml:space="preserve">) – </w:t>
      </w:r>
      <w:r w:rsidR="00336B88">
        <w:rPr>
          <w:lang w:val="en-US"/>
        </w:rPr>
        <w:t xml:space="preserve">by water with pressure </w:t>
      </w:r>
      <w:r w:rsidRPr="00336B88">
        <w:rPr>
          <w:b/>
          <w:u w:val="single"/>
          <w:lang w:val="en-US"/>
        </w:rPr>
        <w:t>__</w:t>
      </w:r>
      <w:r w:rsidR="00CF7F75">
        <w:rPr>
          <w:b/>
          <w:i/>
          <w:u w:val="single"/>
          <w:vertAlign w:val="superscript"/>
          <w:lang w:val="en-US"/>
        </w:rPr>
        <w:t xml:space="preserve"> </w:t>
      </w:r>
      <w:r w:rsidR="00CF7F75">
        <w:rPr>
          <w:b/>
          <w:i/>
          <w:u w:val="single"/>
          <w:lang w:val="en-US"/>
        </w:rPr>
        <w:t xml:space="preserve">                 </w:t>
      </w:r>
      <w:r w:rsidRPr="00336B88">
        <w:rPr>
          <w:lang w:val="en-US"/>
        </w:rPr>
        <w:t xml:space="preserve"> </w:t>
      </w:r>
      <w:r w:rsidR="00336B88">
        <w:rPr>
          <w:lang w:val="en-US"/>
        </w:rPr>
        <w:t>after installation of BOP's.</w:t>
      </w:r>
      <w:r w:rsidRPr="00336B88">
        <w:rPr>
          <w:lang w:val="en-US"/>
        </w:rPr>
        <w:t xml:space="preserve"> </w:t>
      </w:r>
    </w:p>
    <w:p w:rsidR="00061E37" w:rsidRPr="008D1E6B" w:rsidRDefault="008D1E6B" w:rsidP="006F69D6">
      <w:pPr>
        <w:ind w:left="360"/>
        <w:rPr>
          <w:lang w:val="en-US"/>
        </w:rPr>
      </w:pPr>
      <w:r w:rsidRPr="008D1E6B">
        <w:rPr>
          <w:lang w:val="en-US"/>
        </w:rPr>
        <w:t>-</w:t>
      </w:r>
      <w:r w:rsidRPr="008D1E6B">
        <w:rPr>
          <w:lang w:val="en-US"/>
        </w:rPr>
        <w:tab/>
      </w:r>
      <w:r>
        <w:rPr>
          <w:lang w:val="en-US"/>
        </w:rPr>
        <w:t>casing</w:t>
      </w:r>
      <w:r w:rsidRPr="008D1E6B">
        <w:rPr>
          <w:lang w:val="en-US"/>
        </w:rPr>
        <w:t xml:space="preserve"> </w:t>
      </w:r>
      <w:r w:rsidR="00061E37" w:rsidRPr="008D1E6B">
        <w:rPr>
          <w:lang w:val="en-US"/>
        </w:rPr>
        <w:t>__</w:t>
      </w:r>
      <w:r w:rsidR="00CF7F75">
        <w:rPr>
          <w:b/>
          <w:i/>
          <w:u w:val="single"/>
          <w:lang w:val="en-US"/>
        </w:rPr>
        <w:t xml:space="preserve">       </w:t>
      </w:r>
      <w:r w:rsidR="00061E37" w:rsidRPr="008D1E6B">
        <w:rPr>
          <w:i/>
          <w:u w:val="single"/>
          <w:lang w:val="en-US"/>
        </w:rPr>
        <w:t xml:space="preserve">____ </w:t>
      </w:r>
      <w:r>
        <w:rPr>
          <w:i/>
          <w:u w:val="single"/>
          <w:lang w:val="en-US"/>
        </w:rPr>
        <w:t>mm</w:t>
      </w:r>
      <w:r w:rsidR="00061E37" w:rsidRPr="008D1E6B">
        <w:rPr>
          <w:lang w:val="en-US"/>
        </w:rPr>
        <w:t xml:space="preserve"> </w:t>
      </w:r>
      <w:r>
        <w:rPr>
          <w:lang w:val="en-US"/>
        </w:rPr>
        <w:t xml:space="preserve">together with BOP with pressure </w:t>
      </w:r>
      <w:r w:rsidR="00061E37" w:rsidRPr="008D1E6B">
        <w:rPr>
          <w:i/>
          <w:u w:val="single"/>
          <w:lang w:val="en-US"/>
        </w:rPr>
        <w:t>_____</w:t>
      </w:r>
      <w:r w:rsidR="00CF7F75">
        <w:rPr>
          <w:b/>
          <w:i/>
          <w:u w:val="single"/>
          <w:vertAlign w:val="superscript"/>
          <w:lang w:val="en-US"/>
        </w:rPr>
        <w:t xml:space="preserve">                           </w:t>
      </w:r>
      <w:r w:rsidR="00061E37" w:rsidRPr="008D1E6B">
        <w:rPr>
          <w:lang w:val="en-US"/>
        </w:rPr>
        <w:t>.</w:t>
      </w:r>
    </w:p>
    <w:p w:rsidR="00061E37" w:rsidRPr="008D1E6B" w:rsidRDefault="00061E37" w:rsidP="00061E37">
      <w:pPr>
        <w:rPr>
          <w:lang w:val="en-US"/>
        </w:rPr>
      </w:pPr>
    </w:p>
    <w:p w:rsidR="00061E37" w:rsidRPr="008D1E6B" w:rsidRDefault="005101EA" w:rsidP="00902ABE">
      <w:pPr>
        <w:ind w:left="360"/>
        <w:rPr>
          <w:lang w:val="en-US"/>
        </w:rPr>
      </w:pPr>
      <w:r>
        <w:rPr>
          <w:lang w:val="en-US"/>
        </w:rPr>
        <w:t xml:space="preserve">During the </w:t>
      </w:r>
      <w:r w:rsidR="008D1E6B">
        <w:rPr>
          <w:lang w:val="en-US"/>
        </w:rPr>
        <w:t>pressure</w:t>
      </w:r>
      <w:r w:rsidR="008D1E6B" w:rsidRPr="008D1E6B">
        <w:rPr>
          <w:lang w:val="en-US"/>
        </w:rPr>
        <w:t xml:space="preserve"> </w:t>
      </w:r>
      <w:r w:rsidR="008D1E6B">
        <w:rPr>
          <w:lang w:val="en-US"/>
        </w:rPr>
        <w:t>test</w:t>
      </w:r>
      <w:r>
        <w:rPr>
          <w:lang w:val="en-US"/>
        </w:rPr>
        <w:t xml:space="preserve"> the</w:t>
      </w:r>
      <w:r w:rsidR="008D1E6B" w:rsidRPr="008D1E6B">
        <w:rPr>
          <w:lang w:val="en-US"/>
        </w:rPr>
        <w:t xml:space="preserve"> </w:t>
      </w:r>
      <w:r w:rsidR="008D1E6B">
        <w:rPr>
          <w:lang w:val="en-US"/>
        </w:rPr>
        <w:t>casing</w:t>
      </w:r>
      <w:r w:rsidR="00E36D77" w:rsidRPr="008D1E6B">
        <w:rPr>
          <w:lang w:val="en-US"/>
        </w:rPr>
        <w:t xml:space="preserve">, </w:t>
      </w:r>
      <w:r w:rsidR="008D1E6B">
        <w:rPr>
          <w:lang w:val="en-US"/>
        </w:rPr>
        <w:t xml:space="preserve">BOP and flowlines shall be filled with </w:t>
      </w:r>
      <w:r w:rsidR="00E36D77" w:rsidRPr="008D1E6B">
        <w:rPr>
          <w:lang w:val="en-US"/>
        </w:rPr>
        <w:t>__</w:t>
      </w:r>
      <w:r w:rsidR="00CF7F75">
        <w:rPr>
          <w:b/>
          <w:i/>
          <w:lang w:val="en-US"/>
        </w:rPr>
        <w:t xml:space="preserve">           </w:t>
      </w:r>
      <w:r w:rsidR="00E36D77" w:rsidRPr="008D1E6B">
        <w:rPr>
          <w:lang w:val="en-US"/>
        </w:rPr>
        <w:t>__</w:t>
      </w:r>
      <w:r w:rsidR="00061E37" w:rsidRPr="008D1E6B">
        <w:rPr>
          <w:lang w:val="en-US"/>
        </w:rPr>
        <w:t>.</w:t>
      </w:r>
    </w:p>
    <w:p w:rsidR="00061E37" w:rsidRPr="008D1E6B" w:rsidRDefault="00061E37" w:rsidP="00902ABE">
      <w:pPr>
        <w:ind w:left="360"/>
        <w:rPr>
          <w:lang w:val="en-US"/>
        </w:rPr>
      </w:pPr>
    </w:p>
    <w:p w:rsidR="00061E37" w:rsidRPr="008D1E6B" w:rsidRDefault="008D1E6B" w:rsidP="00902ABE">
      <w:pPr>
        <w:ind w:left="360"/>
        <w:rPr>
          <w:lang w:val="en-US"/>
        </w:rPr>
      </w:pPr>
      <w:r>
        <w:rPr>
          <w:lang w:val="en-US"/>
        </w:rPr>
        <w:t>Pressure test shall be repeated after every closure of BOP</w:t>
      </w:r>
      <w:r w:rsidR="00061E37" w:rsidRPr="008D1E6B">
        <w:rPr>
          <w:lang w:val="en-US"/>
        </w:rPr>
        <w:t>:</w:t>
      </w:r>
    </w:p>
    <w:p w:rsidR="00061E37" w:rsidRPr="008D1E6B" w:rsidRDefault="00061E37" w:rsidP="006F69D6">
      <w:pPr>
        <w:ind w:left="360"/>
        <w:rPr>
          <w:lang w:val="en-US"/>
        </w:rPr>
      </w:pPr>
      <w:r w:rsidRPr="008D1E6B">
        <w:rPr>
          <w:lang w:val="en-US"/>
        </w:rPr>
        <w:t>-</w:t>
      </w:r>
      <w:r w:rsidR="006F69D6" w:rsidRPr="008D1E6B">
        <w:rPr>
          <w:lang w:val="en-US"/>
        </w:rPr>
        <w:tab/>
      </w:r>
      <w:r w:rsidR="008D1E6B">
        <w:rPr>
          <w:lang w:val="en-US"/>
        </w:rPr>
        <w:t>casing</w:t>
      </w:r>
      <w:r w:rsidR="008D1E6B" w:rsidRPr="008D1E6B">
        <w:rPr>
          <w:lang w:val="en-US"/>
        </w:rPr>
        <w:t xml:space="preserve"> </w:t>
      </w:r>
      <w:r w:rsidR="008D1E6B">
        <w:rPr>
          <w:lang w:val="en-US"/>
        </w:rPr>
        <w:t>head</w:t>
      </w:r>
      <w:r w:rsidRPr="008D1E6B">
        <w:rPr>
          <w:lang w:val="en-US"/>
        </w:rPr>
        <w:t xml:space="preserve">, </w:t>
      </w:r>
      <w:r w:rsidR="008D1E6B">
        <w:rPr>
          <w:lang w:val="en-US"/>
        </w:rPr>
        <w:t xml:space="preserve">BOP and flowlines </w:t>
      </w:r>
      <w:r w:rsidRPr="008D1E6B">
        <w:rPr>
          <w:lang w:val="en-US"/>
        </w:rPr>
        <w:t xml:space="preserve">– </w:t>
      </w:r>
      <w:r w:rsidR="008D1E6B">
        <w:rPr>
          <w:lang w:val="en-US"/>
        </w:rPr>
        <w:t xml:space="preserve">with water, pressure </w:t>
      </w:r>
      <w:r w:rsidRPr="008D1E6B">
        <w:rPr>
          <w:lang w:val="en-US"/>
        </w:rPr>
        <w:t>_</w:t>
      </w:r>
      <w:r w:rsidR="00CF7F75">
        <w:rPr>
          <w:b/>
          <w:i/>
          <w:vertAlign w:val="superscript"/>
          <w:lang w:val="en-US"/>
        </w:rPr>
        <w:t xml:space="preserve"> </w:t>
      </w:r>
      <w:r w:rsidR="00CF7F75">
        <w:rPr>
          <w:b/>
          <w:i/>
          <w:u w:val="single"/>
          <w:lang w:val="en-US"/>
        </w:rPr>
        <w:t xml:space="preserve">            </w:t>
      </w:r>
      <w:r w:rsidR="00E35129">
        <w:rPr>
          <w:lang w:val="en-US"/>
        </w:rPr>
        <w:t xml:space="preserve">. During </w:t>
      </w:r>
      <w:r w:rsidR="008D1E6B">
        <w:rPr>
          <w:lang w:val="en-US"/>
        </w:rPr>
        <w:t>pressure test tightness of weld seams and seals of casing head shall be checked</w:t>
      </w:r>
      <w:r w:rsidRPr="008D1E6B">
        <w:rPr>
          <w:lang w:val="en-US"/>
        </w:rPr>
        <w:t>:</w:t>
      </w:r>
    </w:p>
    <w:p w:rsidR="00061E37" w:rsidRPr="008D1E6B" w:rsidRDefault="00061E37" w:rsidP="00061E37">
      <w:pPr>
        <w:rPr>
          <w:lang w:val="en-US"/>
        </w:rPr>
      </w:pPr>
    </w:p>
    <w:p w:rsidR="00061E37" w:rsidRPr="00EC3DE8" w:rsidRDefault="008D1E6B" w:rsidP="0069751E">
      <w:pPr>
        <w:ind w:left="360"/>
        <w:rPr>
          <w:lang w:val="en-US"/>
        </w:rPr>
      </w:pPr>
      <w:r>
        <w:rPr>
          <w:lang w:val="en-US"/>
        </w:rPr>
        <w:t>NOTE</w:t>
      </w:r>
      <w:r w:rsidR="00061E37" w:rsidRPr="00EC3DE8">
        <w:rPr>
          <w:lang w:val="en-US"/>
        </w:rPr>
        <w:t xml:space="preserve">: </w:t>
      </w:r>
      <w:r w:rsidR="00EC3DE8">
        <w:rPr>
          <w:lang w:val="en-US"/>
        </w:rPr>
        <w:t>if</w:t>
      </w:r>
      <w:r w:rsidR="00EC3DE8" w:rsidRPr="00EC3DE8">
        <w:rPr>
          <w:lang w:val="en-US"/>
        </w:rPr>
        <w:t xml:space="preserve"> </w:t>
      </w:r>
      <w:r w:rsidR="00EC3DE8">
        <w:rPr>
          <w:lang w:val="en-US"/>
        </w:rPr>
        <w:t>the</w:t>
      </w:r>
      <w:r w:rsidR="009E42F4">
        <w:rPr>
          <w:lang w:val="en-US"/>
        </w:rPr>
        <w:t xml:space="preserve"> </w:t>
      </w:r>
      <w:r w:rsidR="00924B3F">
        <w:rPr>
          <w:lang w:val="en-US"/>
        </w:rPr>
        <w:t>height</w:t>
      </w:r>
      <w:r w:rsidR="009E42F4">
        <w:rPr>
          <w:lang w:val="en-US"/>
        </w:rPr>
        <w:t xml:space="preserve"> of the</w:t>
      </w:r>
      <w:r w:rsidR="00EC3DE8" w:rsidRPr="00EC3DE8">
        <w:rPr>
          <w:lang w:val="en-US"/>
        </w:rPr>
        <w:t xml:space="preserve"> </w:t>
      </w:r>
      <w:r w:rsidR="00EC3DE8">
        <w:rPr>
          <w:lang w:val="en-US"/>
        </w:rPr>
        <w:t>cement</w:t>
      </w:r>
      <w:r w:rsidR="00EC3DE8" w:rsidRPr="00EC3DE8">
        <w:rPr>
          <w:lang w:val="en-US"/>
        </w:rPr>
        <w:t xml:space="preserve"> </w:t>
      </w:r>
      <w:r w:rsidR="00EC3DE8">
        <w:rPr>
          <w:lang w:val="en-US"/>
        </w:rPr>
        <w:t>sleeve</w:t>
      </w:r>
      <w:r w:rsidR="00EC3DE8" w:rsidRPr="00EC3DE8">
        <w:rPr>
          <w:lang w:val="en-US"/>
        </w:rPr>
        <w:t xml:space="preserve"> </w:t>
      </w:r>
      <w:r w:rsidR="00EC3DE8">
        <w:rPr>
          <w:lang w:val="en-US"/>
        </w:rPr>
        <w:t>in</w:t>
      </w:r>
      <w:r w:rsidR="00EC3DE8" w:rsidRPr="00EC3DE8">
        <w:rPr>
          <w:lang w:val="en-US"/>
        </w:rPr>
        <w:t xml:space="preserve"> </w:t>
      </w:r>
      <w:r w:rsidR="009E42F4">
        <w:rPr>
          <w:lang w:val="en-US"/>
        </w:rPr>
        <w:t xml:space="preserve">the </w:t>
      </w:r>
      <w:r w:rsidR="00EC3DE8">
        <w:rPr>
          <w:lang w:val="en-US"/>
        </w:rPr>
        <w:t>column</w:t>
      </w:r>
      <w:r w:rsidR="00EC3DE8" w:rsidRPr="00EC3DE8">
        <w:rPr>
          <w:lang w:val="en-US"/>
        </w:rPr>
        <w:t xml:space="preserve"> </w:t>
      </w:r>
      <w:r w:rsidR="009E42F4">
        <w:rPr>
          <w:lang w:val="en-US"/>
        </w:rPr>
        <w:t>is</w:t>
      </w:r>
      <w:r w:rsidR="00EC3DE8" w:rsidRPr="00EC3DE8">
        <w:rPr>
          <w:lang w:val="en-US"/>
        </w:rPr>
        <w:t xml:space="preserve"> </w:t>
      </w:r>
      <w:r w:rsidR="00EC3DE8">
        <w:rPr>
          <w:lang w:val="en-US"/>
        </w:rPr>
        <w:t>more</w:t>
      </w:r>
      <w:r w:rsidR="00EC3DE8" w:rsidRPr="00EC3DE8">
        <w:rPr>
          <w:lang w:val="en-US"/>
        </w:rPr>
        <w:t xml:space="preserve"> </w:t>
      </w:r>
      <w:r w:rsidR="00EC3DE8">
        <w:rPr>
          <w:lang w:val="en-US"/>
        </w:rPr>
        <w:t>than</w:t>
      </w:r>
      <w:r w:rsidR="00EC3DE8" w:rsidRPr="00EC3DE8">
        <w:rPr>
          <w:lang w:val="en-US"/>
        </w:rPr>
        <w:t xml:space="preserve"> </w:t>
      </w:r>
      <w:r w:rsidR="00061E37" w:rsidRPr="00EC3DE8">
        <w:rPr>
          <w:lang w:val="en-US"/>
        </w:rPr>
        <w:t xml:space="preserve">100 </w:t>
      </w:r>
      <w:r w:rsidR="00EC3DE8">
        <w:rPr>
          <w:lang w:val="en-US"/>
        </w:rPr>
        <w:t xml:space="preserve">m, after drilling of </w:t>
      </w:r>
      <w:r w:rsidR="00453C45">
        <w:rPr>
          <w:lang w:val="en-US"/>
        </w:rPr>
        <w:t xml:space="preserve">the </w:t>
      </w:r>
      <w:r w:rsidR="00EC3DE8">
        <w:rPr>
          <w:lang w:val="en-US"/>
        </w:rPr>
        <w:t xml:space="preserve">cement </w:t>
      </w:r>
      <w:r w:rsidR="00453C45">
        <w:rPr>
          <w:lang w:val="en-US"/>
        </w:rPr>
        <w:t>down</w:t>
      </w:r>
      <w:r w:rsidR="00EC3DE8">
        <w:rPr>
          <w:lang w:val="en-US"/>
        </w:rPr>
        <w:t xml:space="preserve"> to </w:t>
      </w:r>
      <w:r w:rsidR="00453C45">
        <w:rPr>
          <w:lang w:val="en-US"/>
        </w:rPr>
        <w:t>the bump ring</w:t>
      </w:r>
      <w:r w:rsidR="005D76D9">
        <w:rPr>
          <w:lang w:val="en-US"/>
        </w:rPr>
        <w:t xml:space="preserve"> </w:t>
      </w:r>
      <w:r w:rsidR="00453C45">
        <w:rPr>
          <w:lang w:val="en-US"/>
        </w:rPr>
        <w:t>the</w:t>
      </w:r>
      <w:r w:rsidR="00924B3F">
        <w:rPr>
          <w:lang w:val="en-US"/>
        </w:rPr>
        <w:t xml:space="preserve"> </w:t>
      </w:r>
      <w:r w:rsidR="00EC3DE8">
        <w:rPr>
          <w:lang w:val="en-US"/>
        </w:rPr>
        <w:t>pressure test with liquid shall be repeated</w:t>
      </w:r>
      <w:r w:rsidR="0029047A" w:rsidRPr="00EC3DE8">
        <w:rPr>
          <w:lang w:val="en-US"/>
        </w:rPr>
        <w:t>.</w:t>
      </w:r>
    </w:p>
    <w:p w:rsidR="0029047A" w:rsidRPr="00EC3DE8" w:rsidRDefault="0029047A" w:rsidP="00061E37">
      <w:pPr>
        <w:rPr>
          <w:lang w:val="en-US"/>
        </w:rPr>
      </w:pPr>
    </w:p>
    <w:p w:rsidR="0029047A" w:rsidRPr="00EC3DE8" w:rsidRDefault="00EC3DE8" w:rsidP="0029047A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>Fill</w:t>
      </w:r>
      <w:r w:rsidR="00D66359">
        <w:rPr>
          <w:lang w:val="en-US"/>
        </w:rPr>
        <w:t xml:space="preserve"> the</w:t>
      </w:r>
      <w:r w:rsidRPr="00EC3DE8">
        <w:rPr>
          <w:lang w:val="en-US"/>
        </w:rPr>
        <w:t xml:space="preserve"> </w:t>
      </w:r>
      <w:r>
        <w:rPr>
          <w:lang w:val="en-US"/>
        </w:rPr>
        <w:t xml:space="preserve">well with salt </w:t>
      </w:r>
      <w:r w:rsidR="00D66359">
        <w:rPr>
          <w:lang w:val="en-US"/>
        </w:rPr>
        <w:t>saturated mud</w:t>
      </w:r>
      <w:r>
        <w:rPr>
          <w:lang w:val="en-US"/>
        </w:rPr>
        <w:t xml:space="preserve"> of </w:t>
      </w:r>
      <w:r w:rsidR="00D66359">
        <w:rPr>
          <w:lang w:val="en-US"/>
        </w:rPr>
        <w:t xml:space="preserve">the </w:t>
      </w:r>
      <w:r>
        <w:rPr>
          <w:lang w:val="en-US"/>
        </w:rPr>
        <w:t xml:space="preserve">quality according to clause </w:t>
      </w:r>
      <w:r w:rsidR="00061E37" w:rsidRPr="00EC3DE8">
        <w:rPr>
          <w:lang w:val="en-US"/>
        </w:rPr>
        <w:t>7.</w:t>
      </w:r>
    </w:p>
    <w:p w:rsidR="0029047A" w:rsidRPr="00EC3DE8" w:rsidRDefault="0029047A" w:rsidP="0029047A">
      <w:pPr>
        <w:tabs>
          <w:tab w:val="left" w:pos="360"/>
        </w:tabs>
        <w:rPr>
          <w:lang w:val="en-US"/>
        </w:rPr>
      </w:pPr>
    </w:p>
    <w:p w:rsidR="00061E37" w:rsidRPr="00EC3DE8" w:rsidRDefault="00D66359" w:rsidP="0029047A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>K</w:t>
      </w:r>
      <w:r w:rsidR="00EC3DE8">
        <w:rPr>
          <w:lang w:val="en-US"/>
        </w:rPr>
        <w:t>eep</w:t>
      </w:r>
      <w:r w:rsidR="00EC3DE8" w:rsidRPr="00EC3DE8">
        <w:rPr>
          <w:lang w:val="en-US"/>
        </w:rPr>
        <w:t xml:space="preserve"> </w:t>
      </w:r>
      <w:r w:rsidR="00EC3DE8">
        <w:rPr>
          <w:lang w:val="en-US"/>
        </w:rPr>
        <w:t>materials, instruments and equipment stock</w:t>
      </w:r>
      <w:r w:rsidR="00061E37" w:rsidRPr="00EC3DE8">
        <w:rPr>
          <w:lang w:val="en-US"/>
        </w:rPr>
        <w:t>:</w:t>
      </w:r>
    </w:p>
    <w:p w:rsidR="00061E37" w:rsidRPr="00EC3DE8" w:rsidRDefault="00EC3DE8" w:rsidP="0029047A">
      <w:pPr>
        <w:ind w:left="360"/>
        <w:rPr>
          <w:lang w:val="en-US"/>
        </w:rPr>
      </w:pPr>
      <w:r>
        <w:rPr>
          <w:lang w:val="en-US"/>
        </w:rPr>
        <w:t>Swivel</w:t>
      </w:r>
      <w:r w:rsidR="00E36D77" w:rsidRPr="00EC3DE8">
        <w:rPr>
          <w:lang w:val="en-US"/>
        </w:rPr>
        <w:tab/>
      </w:r>
      <w:r w:rsidR="00E36D77" w:rsidRPr="00EC3DE8">
        <w:rPr>
          <w:lang w:val="en-US"/>
        </w:rPr>
        <w:tab/>
      </w:r>
      <w:r w:rsidR="00E36D77" w:rsidRPr="00EC3DE8">
        <w:rPr>
          <w:lang w:val="en-US"/>
        </w:rPr>
        <w:tab/>
      </w:r>
      <w:r w:rsidR="00061E37" w:rsidRPr="00EC3DE8">
        <w:rPr>
          <w:lang w:val="en-US"/>
        </w:rPr>
        <w:t>__</w:t>
      </w:r>
      <w:r w:rsidR="0029047A" w:rsidRPr="00EC3DE8">
        <w:rPr>
          <w:lang w:val="en-US"/>
        </w:rPr>
        <w:t>_____</w:t>
      </w:r>
    </w:p>
    <w:p w:rsidR="00061E37" w:rsidRPr="000E2F3C" w:rsidRDefault="00EC3DE8" w:rsidP="0029047A">
      <w:pPr>
        <w:ind w:left="360"/>
        <w:rPr>
          <w:lang w:val="en-US"/>
        </w:rPr>
      </w:pPr>
      <w:r>
        <w:rPr>
          <w:lang w:val="en-US"/>
        </w:rPr>
        <w:t>Kelly</w:t>
      </w:r>
      <w:r w:rsidRPr="000E2F3C">
        <w:rPr>
          <w:lang w:val="en-US"/>
        </w:rPr>
        <w:tab/>
      </w:r>
      <w:r w:rsidRPr="000E2F3C">
        <w:rPr>
          <w:lang w:val="en-US"/>
        </w:rPr>
        <w:tab/>
      </w:r>
      <w:r w:rsidR="00E36D77" w:rsidRPr="000E2F3C">
        <w:rPr>
          <w:lang w:val="en-US"/>
        </w:rPr>
        <w:tab/>
      </w:r>
      <w:r w:rsidR="0028612F" w:rsidRPr="000E2F3C">
        <w:rPr>
          <w:lang w:val="en-US"/>
        </w:rPr>
        <w:t>__</w:t>
      </w:r>
      <w:r w:rsidRPr="00EC3DE8">
        <w:rPr>
          <w:b/>
          <w:i/>
          <w:lang w:val="en-US"/>
        </w:rPr>
        <w:t>at</w:t>
      </w:r>
      <w:r w:rsidRPr="000E2F3C">
        <w:rPr>
          <w:b/>
          <w:i/>
          <w:lang w:val="en-US"/>
        </w:rPr>
        <w:t xml:space="preserve"> </w:t>
      </w:r>
      <w:r w:rsidRPr="00EC3DE8">
        <w:rPr>
          <w:b/>
          <w:i/>
          <w:lang w:val="en-US"/>
        </w:rPr>
        <w:t>site</w:t>
      </w:r>
      <w:r w:rsidRPr="000E2F3C">
        <w:rPr>
          <w:b/>
          <w:i/>
          <w:lang w:val="en-US"/>
        </w:rPr>
        <w:t xml:space="preserve"> </w:t>
      </w:r>
      <w:r w:rsidR="0028612F" w:rsidRPr="000E2F3C">
        <w:rPr>
          <w:lang w:val="en-US"/>
        </w:rPr>
        <w:t>_____</w:t>
      </w:r>
    </w:p>
    <w:p w:rsidR="00061E37" w:rsidRPr="00EC3DE8" w:rsidRDefault="00EC3DE8" w:rsidP="0029047A">
      <w:pPr>
        <w:ind w:left="360"/>
        <w:rPr>
          <w:lang w:val="en-US"/>
        </w:rPr>
      </w:pPr>
      <w:r>
        <w:rPr>
          <w:lang w:val="en-US"/>
        </w:rPr>
        <w:t>Mud</w:t>
      </w:r>
      <w:r w:rsidRPr="00EC3DE8">
        <w:rPr>
          <w:lang w:val="en-US"/>
        </w:rPr>
        <w:t xml:space="preserve"> </w:t>
      </w:r>
      <w:r>
        <w:rPr>
          <w:lang w:val="en-US"/>
        </w:rPr>
        <w:t>ho</w:t>
      </w:r>
      <w:r w:rsidR="00D66359">
        <w:rPr>
          <w:lang w:val="en-US"/>
        </w:rPr>
        <w:t>se</w:t>
      </w:r>
      <w:r w:rsidRPr="00EC3DE8">
        <w:rPr>
          <w:lang w:val="en-US"/>
        </w:rPr>
        <w:t xml:space="preserve"> </w:t>
      </w:r>
      <w:r w:rsidR="00E36D77" w:rsidRPr="00EC3DE8">
        <w:rPr>
          <w:lang w:val="en-US"/>
        </w:rPr>
        <w:tab/>
      </w:r>
      <w:r w:rsidR="00E36D77" w:rsidRPr="00EC3DE8">
        <w:rPr>
          <w:lang w:val="en-US"/>
        </w:rPr>
        <w:tab/>
      </w:r>
      <w:r w:rsidRPr="00EC3DE8">
        <w:rPr>
          <w:lang w:val="en-US"/>
        </w:rPr>
        <w:tab/>
      </w:r>
      <w:r w:rsidR="0028612F" w:rsidRPr="00EC3DE8">
        <w:rPr>
          <w:lang w:val="en-US"/>
        </w:rPr>
        <w:t>__</w:t>
      </w:r>
      <w:r>
        <w:rPr>
          <w:b/>
          <w:i/>
          <w:lang w:val="en-US"/>
        </w:rPr>
        <w:t>at</w:t>
      </w:r>
      <w:r w:rsidR="0028612F" w:rsidRPr="00EC3DE8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site</w:t>
      </w:r>
      <w:r w:rsidR="0028612F" w:rsidRPr="00EC3DE8">
        <w:rPr>
          <w:lang w:val="en-US"/>
        </w:rPr>
        <w:t>_____</w:t>
      </w:r>
    </w:p>
    <w:p w:rsidR="00061E37" w:rsidRPr="00D66359" w:rsidRDefault="00EC3DE8" w:rsidP="0029047A">
      <w:pPr>
        <w:ind w:left="360"/>
        <w:rPr>
          <w:lang w:val="en-US"/>
        </w:rPr>
      </w:pPr>
      <w:r>
        <w:rPr>
          <w:lang w:val="en-US"/>
        </w:rPr>
        <w:t>Rot</w:t>
      </w:r>
      <w:r w:rsidR="00D66359">
        <w:rPr>
          <w:lang w:val="en-US"/>
        </w:rPr>
        <w:t>a</w:t>
      </w:r>
      <w:r>
        <w:rPr>
          <w:lang w:val="en-US"/>
        </w:rPr>
        <w:t>r</w:t>
      </w:r>
      <w:r w:rsidR="00D66359">
        <w:rPr>
          <w:lang w:val="en-US"/>
        </w:rPr>
        <w:t>y table</w:t>
      </w:r>
      <w:r w:rsidRPr="00D66359">
        <w:rPr>
          <w:lang w:val="en-US"/>
        </w:rPr>
        <w:t xml:space="preserve"> </w:t>
      </w:r>
      <w:r w:rsidR="00061E37" w:rsidRPr="00D66359">
        <w:rPr>
          <w:lang w:val="en-US"/>
        </w:rPr>
        <w:t xml:space="preserve"> </w:t>
      </w:r>
      <w:r w:rsidR="00E36D77" w:rsidRPr="00D66359">
        <w:rPr>
          <w:lang w:val="en-US"/>
        </w:rPr>
        <w:tab/>
      </w:r>
      <w:r w:rsidR="00E36D77" w:rsidRPr="00D66359">
        <w:rPr>
          <w:lang w:val="en-US"/>
        </w:rPr>
        <w:tab/>
      </w:r>
      <w:r w:rsidR="0028612F" w:rsidRPr="00D66359">
        <w:rPr>
          <w:lang w:val="en-US"/>
        </w:rPr>
        <w:t>__</w:t>
      </w:r>
      <w:r>
        <w:rPr>
          <w:b/>
          <w:i/>
          <w:lang w:val="en-US"/>
        </w:rPr>
        <w:t>at</w:t>
      </w:r>
      <w:r w:rsidRPr="00D66359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site</w:t>
      </w:r>
      <w:r w:rsidR="0028612F" w:rsidRPr="00D66359">
        <w:rPr>
          <w:lang w:val="en-US"/>
        </w:rPr>
        <w:t>_____</w:t>
      </w:r>
    </w:p>
    <w:p w:rsidR="00061E37" w:rsidRPr="00EC3DE8" w:rsidRDefault="00EC3DE8" w:rsidP="0029047A">
      <w:pPr>
        <w:ind w:left="360"/>
        <w:rPr>
          <w:lang w:val="en-US"/>
        </w:rPr>
      </w:pPr>
      <w:r>
        <w:rPr>
          <w:lang w:val="en-US"/>
        </w:rPr>
        <w:t>Fishing</w:t>
      </w:r>
      <w:r w:rsidRPr="00EC3DE8">
        <w:rPr>
          <w:lang w:val="en-US"/>
        </w:rPr>
        <w:t xml:space="preserve"> </w:t>
      </w:r>
      <w:r w:rsidR="00D66359">
        <w:rPr>
          <w:lang w:val="en-US"/>
        </w:rPr>
        <w:t>tools</w:t>
      </w:r>
      <w:r w:rsidR="00D66359">
        <w:rPr>
          <w:lang w:val="en-US"/>
        </w:rPr>
        <w:tab/>
      </w:r>
      <w:r w:rsidRPr="00EC3DE8">
        <w:rPr>
          <w:lang w:val="en-US"/>
        </w:rPr>
        <w:t xml:space="preserve"> </w:t>
      </w:r>
      <w:r w:rsidRPr="00EC3DE8">
        <w:rPr>
          <w:lang w:val="en-US"/>
        </w:rPr>
        <w:tab/>
      </w:r>
      <w:r w:rsidR="0028612F" w:rsidRPr="00EC3DE8">
        <w:rPr>
          <w:lang w:val="en-US"/>
        </w:rPr>
        <w:t>__</w:t>
      </w:r>
      <w:r>
        <w:rPr>
          <w:b/>
          <w:i/>
          <w:lang w:val="en-US"/>
        </w:rPr>
        <w:t>at site</w:t>
      </w:r>
      <w:r w:rsidR="0028612F" w:rsidRPr="00EC3DE8">
        <w:rPr>
          <w:lang w:val="en-US"/>
        </w:rPr>
        <w:t>_____</w:t>
      </w:r>
    </w:p>
    <w:p w:rsidR="00061E37" w:rsidRPr="00EC3DE8" w:rsidRDefault="00EC3DE8" w:rsidP="0029047A">
      <w:pPr>
        <w:ind w:left="360"/>
        <w:rPr>
          <w:lang w:val="en-US"/>
        </w:rPr>
      </w:pPr>
      <w:r>
        <w:rPr>
          <w:lang w:val="en-US"/>
        </w:rPr>
        <w:t xml:space="preserve">Tap </w:t>
      </w:r>
      <w:r w:rsidR="0028612F" w:rsidRPr="00EC3DE8">
        <w:rPr>
          <w:lang w:val="en-US"/>
        </w:rPr>
        <w:tab/>
      </w:r>
      <w:r w:rsidR="0028612F" w:rsidRPr="00EC3DE8">
        <w:rPr>
          <w:lang w:val="en-US"/>
        </w:rPr>
        <w:tab/>
      </w:r>
      <w:r w:rsidR="0028612F" w:rsidRPr="00EC3DE8">
        <w:rPr>
          <w:lang w:val="en-US"/>
        </w:rPr>
        <w:tab/>
        <w:t>__</w:t>
      </w:r>
      <w:r>
        <w:rPr>
          <w:b/>
          <w:i/>
          <w:lang w:val="en-US"/>
        </w:rPr>
        <w:t xml:space="preserve">at site </w:t>
      </w:r>
      <w:r w:rsidR="0028612F" w:rsidRPr="00EC3DE8">
        <w:rPr>
          <w:lang w:val="en-US"/>
        </w:rPr>
        <w:t>_____</w:t>
      </w:r>
    </w:p>
    <w:p w:rsidR="00061E37" w:rsidRPr="00EC3DE8" w:rsidRDefault="00EC3DE8" w:rsidP="0029047A">
      <w:pPr>
        <w:ind w:left="360"/>
        <w:rPr>
          <w:lang w:val="en-US"/>
        </w:rPr>
      </w:pPr>
      <w:r>
        <w:rPr>
          <w:lang w:val="en-US"/>
        </w:rPr>
        <w:t>Magnetic mill</w:t>
      </w:r>
      <w:r w:rsidR="0028612F" w:rsidRPr="00EC3DE8">
        <w:rPr>
          <w:lang w:val="en-US"/>
        </w:rPr>
        <w:tab/>
      </w:r>
      <w:r w:rsidR="0028612F" w:rsidRPr="00EC3DE8">
        <w:rPr>
          <w:lang w:val="en-US"/>
        </w:rPr>
        <w:tab/>
        <w:t xml:space="preserve"> __</w:t>
      </w:r>
      <w:r>
        <w:rPr>
          <w:b/>
          <w:i/>
          <w:lang w:val="en-US"/>
        </w:rPr>
        <w:t>at site</w:t>
      </w:r>
      <w:r w:rsidR="0028612F" w:rsidRPr="00EC3DE8">
        <w:rPr>
          <w:lang w:val="en-US"/>
        </w:rPr>
        <w:t>_____</w:t>
      </w:r>
    </w:p>
    <w:p w:rsidR="0028612F" w:rsidRPr="00EC3DE8" w:rsidRDefault="00EC3DE8" w:rsidP="00001699">
      <w:pPr>
        <w:ind w:left="360"/>
        <w:rPr>
          <w:b/>
          <w:i/>
          <w:lang w:val="en-US"/>
        </w:rPr>
      </w:pPr>
      <w:r>
        <w:rPr>
          <w:lang w:val="en-US"/>
        </w:rPr>
        <w:t>Chemicals</w:t>
      </w:r>
      <w:r w:rsidR="00061E37" w:rsidRPr="00EC3DE8">
        <w:rPr>
          <w:lang w:val="en-US"/>
        </w:rPr>
        <w:t xml:space="preserve">: </w:t>
      </w:r>
      <w:r w:rsidR="0028612F" w:rsidRPr="00EC3DE8">
        <w:rPr>
          <w:lang w:val="en-US"/>
        </w:rPr>
        <w:tab/>
      </w:r>
      <w:r w:rsidR="0028612F" w:rsidRPr="00EC3DE8">
        <w:rPr>
          <w:lang w:val="en-US"/>
        </w:rPr>
        <w:tab/>
      </w:r>
      <w:r w:rsidRPr="00EC3DE8">
        <w:rPr>
          <w:b/>
          <w:i/>
          <w:lang w:val="en-US"/>
        </w:rPr>
        <w:t xml:space="preserve">list attached </w:t>
      </w:r>
    </w:p>
    <w:p w:rsidR="0028612F" w:rsidRPr="00EC3DE8" w:rsidRDefault="0028612F" w:rsidP="0029047A">
      <w:pPr>
        <w:ind w:left="360"/>
        <w:rPr>
          <w:lang w:val="en-US"/>
        </w:rPr>
      </w:pPr>
    </w:p>
    <w:p w:rsidR="00061E37" w:rsidRPr="00903A68" w:rsidRDefault="00903A68" w:rsidP="0029047A">
      <w:pPr>
        <w:ind w:left="360"/>
        <w:rPr>
          <w:lang w:val="en-US"/>
        </w:rPr>
      </w:pPr>
      <w:r>
        <w:rPr>
          <w:lang w:val="en-US"/>
        </w:rPr>
        <w:t>Float</w:t>
      </w:r>
      <w:r w:rsidRPr="00903A68">
        <w:rPr>
          <w:lang w:val="en-US"/>
        </w:rPr>
        <w:t xml:space="preserve"> </w:t>
      </w:r>
      <w:r>
        <w:rPr>
          <w:lang w:val="en-US"/>
        </w:rPr>
        <w:t>collar</w:t>
      </w:r>
      <w:r w:rsidR="00061E37" w:rsidRPr="00903A68">
        <w:rPr>
          <w:lang w:val="en-US"/>
        </w:rPr>
        <w:t xml:space="preserve">: </w:t>
      </w:r>
      <w:r>
        <w:rPr>
          <w:lang w:val="en-US"/>
        </w:rPr>
        <w:t>type and size</w:t>
      </w:r>
      <w:r w:rsidR="00061E37" w:rsidRPr="00903A68">
        <w:rPr>
          <w:lang w:val="en-US"/>
        </w:rPr>
        <w:t xml:space="preserve">: </w:t>
      </w:r>
      <w:r w:rsidR="00061E37" w:rsidRPr="00903A68">
        <w:rPr>
          <w:b/>
          <w:i/>
          <w:lang w:val="en-US"/>
        </w:rPr>
        <w:t>_</w:t>
      </w:r>
      <w:r w:rsidR="00CF7F75">
        <w:rPr>
          <w:b/>
          <w:i/>
          <w:lang w:val="en-US"/>
        </w:rPr>
        <w:t xml:space="preserve">         </w:t>
      </w:r>
    </w:p>
    <w:p w:rsidR="00061E37" w:rsidRPr="00903A68" w:rsidRDefault="00903A68" w:rsidP="0029047A">
      <w:pPr>
        <w:ind w:left="360"/>
        <w:rPr>
          <w:lang w:val="en-US"/>
        </w:rPr>
      </w:pPr>
      <w:r>
        <w:rPr>
          <w:lang w:val="en-US"/>
        </w:rPr>
        <w:t>Gate</w:t>
      </w:r>
      <w:r w:rsidRPr="00903A68">
        <w:rPr>
          <w:lang w:val="en-US"/>
        </w:rPr>
        <w:t xml:space="preserve"> </w:t>
      </w:r>
      <w:r>
        <w:rPr>
          <w:lang w:val="en-US"/>
        </w:rPr>
        <w:t>valve</w:t>
      </w:r>
      <w:r w:rsidR="00061E37" w:rsidRPr="00903A68">
        <w:rPr>
          <w:lang w:val="en-US"/>
        </w:rPr>
        <w:t xml:space="preserve">, </w:t>
      </w:r>
      <w:r>
        <w:rPr>
          <w:lang w:val="en-US"/>
        </w:rPr>
        <w:t>pressure tested</w:t>
      </w:r>
      <w:r w:rsidR="00061E37" w:rsidRPr="00903A68">
        <w:rPr>
          <w:lang w:val="en-US"/>
        </w:rPr>
        <w:t>: _</w:t>
      </w:r>
      <w:r w:rsidR="00CF7F75">
        <w:rPr>
          <w:b/>
          <w:i/>
          <w:u w:val="single"/>
          <w:lang w:val="en-US"/>
        </w:rPr>
        <w:t xml:space="preserve">          </w:t>
      </w:r>
      <w:r w:rsidR="0028612F" w:rsidRPr="00903A68">
        <w:rPr>
          <w:b/>
          <w:i/>
          <w:lang w:val="en-US"/>
        </w:rPr>
        <w:t>_</w:t>
      </w:r>
      <w:r w:rsidR="00061E37" w:rsidRPr="00903A68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kg</w:t>
      </w:r>
      <w:r w:rsidR="00061E37" w:rsidRPr="00903A68">
        <w:rPr>
          <w:b/>
          <w:i/>
          <w:lang w:val="en-US"/>
        </w:rPr>
        <w:t>/</w:t>
      </w:r>
      <w:r>
        <w:rPr>
          <w:b/>
          <w:i/>
          <w:lang w:val="en-US"/>
        </w:rPr>
        <w:t>cm</w:t>
      </w:r>
      <w:r w:rsidR="00061E37" w:rsidRPr="00903A68">
        <w:rPr>
          <w:b/>
          <w:i/>
          <w:vertAlign w:val="superscript"/>
          <w:lang w:val="en-US"/>
        </w:rPr>
        <w:t>2</w:t>
      </w:r>
    </w:p>
    <w:p w:rsidR="00061E37" w:rsidRPr="00652C9B" w:rsidRDefault="00652C9B" w:rsidP="0029047A">
      <w:pPr>
        <w:ind w:left="360"/>
        <w:rPr>
          <w:lang w:val="en-US"/>
        </w:rPr>
      </w:pPr>
      <w:r>
        <w:rPr>
          <w:lang w:val="en-US"/>
        </w:rPr>
        <w:t>Wellhead packer</w:t>
      </w:r>
    </w:p>
    <w:p w:rsidR="00061E37" w:rsidRDefault="00061E37" w:rsidP="00061E37"/>
    <w:p w:rsidR="00061E37" w:rsidRPr="00903A68" w:rsidRDefault="00903A68" w:rsidP="0029047A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>Have tested and ready to be used</w:t>
      </w:r>
      <w:r w:rsidR="00061E37" w:rsidRPr="00903A68">
        <w:rPr>
          <w:lang w:val="en-US"/>
        </w:rPr>
        <w:t>:</w:t>
      </w:r>
    </w:p>
    <w:p w:rsidR="00061E37" w:rsidRPr="00673D70" w:rsidRDefault="00903A68" w:rsidP="0029047A">
      <w:pPr>
        <w:ind w:left="360"/>
        <w:rPr>
          <w:lang w:val="en-US"/>
          <w:rPrChange w:id="70" w:author="User" w:date="2021-02-06T00:52:00Z">
            <w:rPr/>
          </w:rPrChange>
        </w:rPr>
      </w:pPr>
      <w:r>
        <w:rPr>
          <w:lang w:val="en-US"/>
        </w:rPr>
        <w:t xml:space="preserve">Vacuum </w:t>
      </w:r>
      <w:r w:rsidR="006B4EF9">
        <w:rPr>
          <w:lang w:val="en-US"/>
        </w:rPr>
        <w:t xml:space="preserve">degasser </w:t>
      </w:r>
      <w:r>
        <w:rPr>
          <w:lang w:val="en-US"/>
        </w:rPr>
        <w:t xml:space="preserve">type </w:t>
      </w:r>
      <w:r w:rsidR="008C5E86" w:rsidRPr="00673D70">
        <w:rPr>
          <w:lang w:val="en-US"/>
          <w:rPrChange w:id="71" w:author="User" w:date="2021-02-06T00:52:00Z">
            <w:rPr/>
          </w:rPrChange>
        </w:rPr>
        <w:t>________________________________________________________</w:t>
      </w:r>
    </w:p>
    <w:p w:rsidR="00061E37" w:rsidRPr="00673D70" w:rsidRDefault="00903A68" w:rsidP="0029047A">
      <w:pPr>
        <w:ind w:left="360"/>
        <w:rPr>
          <w:lang w:val="en-US"/>
          <w:rPrChange w:id="72" w:author="User" w:date="2021-02-06T00:52:00Z">
            <w:rPr/>
          </w:rPrChange>
        </w:rPr>
      </w:pPr>
      <w:r>
        <w:rPr>
          <w:lang w:val="en-US"/>
        </w:rPr>
        <w:t>Mud logging station</w:t>
      </w:r>
      <w:r w:rsidR="00061E37" w:rsidRPr="00903A68">
        <w:rPr>
          <w:lang w:val="en-US"/>
        </w:rPr>
        <w:t xml:space="preserve">, </w:t>
      </w:r>
      <w:r w:rsidR="008C5E86" w:rsidRPr="00673D70">
        <w:rPr>
          <w:lang w:val="en-US"/>
          <w:rPrChange w:id="73" w:author="User" w:date="2021-02-06T00:52:00Z">
            <w:rPr/>
          </w:rPrChange>
        </w:rPr>
        <w:t>_________________________________________________________</w:t>
      </w:r>
    </w:p>
    <w:p w:rsidR="00061E37" w:rsidRPr="00903A68" w:rsidRDefault="00061E37" w:rsidP="00061E37">
      <w:pPr>
        <w:rPr>
          <w:lang w:val="en-US"/>
        </w:rPr>
      </w:pPr>
    </w:p>
    <w:p w:rsidR="00061E37" w:rsidRDefault="00E35129" w:rsidP="0029047A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</w:pPr>
      <w:r>
        <w:rPr>
          <w:lang w:val="en-US"/>
        </w:rPr>
        <w:t>P</w:t>
      </w:r>
      <w:r w:rsidR="00903A68">
        <w:rPr>
          <w:lang w:val="en-US"/>
        </w:rPr>
        <w:t>repare the following documents</w:t>
      </w:r>
      <w:r w:rsidR="00061E37">
        <w:t>:</w:t>
      </w:r>
    </w:p>
    <w:p w:rsidR="0029047A" w:rsidRPr="00903A68" w:rsidRDefault="00903A68" w:rsidP="00061E37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Act</w:t>
      </w:r>
      <w:r w:rsidRPr="00903A68">
        <w:rPr>
          <w:lang w:val="en-US"/>
        </w:rPr>
        <w:t xml:space="preserve"> </w:t>
      </w:r>
      <w:r>
        <w:rPr>
          <w:lang w:val="en-US"/>
        </w:rPr>
        <w:t>on</w:t>
      </w:r>
      <w:r w:rsidRPr="00903A68">
        <w:rPr>
          <w:lang w:val="en-US"/>
        </w:rPr>
        <w:t xml:space="preserve"> </w:t>
      </w:r>
      <w:r>
        <w:rPr>
          <w:lang w:val="en-US"/>
        </w:rPr>
        <w:t>readiness</w:t>
      </w:r>
      <w:r w:rsidRPr="00903A68">
        <w:rPr>
          <w:lang w:val="en-US"/>
        </w:rPr>
        <w:t xml:space="preserve"> </w:t>
      </w:r>
      <w:r>
        <w:rPr>
          <w:lang w:val="en-US"/>
        </w:rPr>
        <w:t>of</w:t>
      </w:r>
      <w:r w:rsidRPr="00903A68">
        <w:rPr>
          <w:lang w:val="en-US"/>
        </w:rPr>
        <w:t xml:space="preserve"> </w:t>
      </w:r>
      <w:r>
        <w:rPr>
          <w:lang w:val="en-US"/>
        </w:rPr>
        <w:t>well</w:t>
      </w:r>
      <w:r w:rsidRPr="00903A68">
        <w:rPr>
          <w:lang w:val="en-US"/>
        </w:rPr>
        <w:t xml:space="preserve"> </w:t>
      </w:r>
      <w:r>
        <w:rPr>
          <w:lang w:val="en-US"/>
        </w:rPr>
        <w:t>for</w:t>
      </w:r>
      <w:r w:rsidRPr="00903A68">
        <w:rPr>
          <w:lang w:val="en-US"/>
        </w:rPr>
        <w:t xml:space="preserve"> </w:t>
      </w:r>
      <w:r w:rsidR="006B4EF9">
        <w:rPr>
          <w:lang w:val="en-US"/>
        </w:rPr>
        <w:t>drilling across productive intervals</w:t>
      </w:r>
      <w:r w:rsidR="00061E37" w:rsidRPr="00903A68">
        <w:rPr>
          <w:lang w:val="en-US"/>
        </w:rPr>
        <w:t>.</w:t>
      </w:r>
    </w:p>
    <w:p w:rsidR="0029047A" w:rsidRPr="00903A68" w:rsidRDefault="00903A68" w:rsidP="00061E37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Supervisor's duty chart</w:t>
      </w:r>
      <w:r w:rsidR="0029047A" w:rsidRPr="00903A68">
        <w:rPr>
          <w:lang w:val="en-US"/>
        </w:rPr>
        <w:t>.</w:t>
      </w:r>
    </w:p>
    <w:p w:rsidR="0029047A" w:rsidRPr="00903A68" w:rsidRDefault="00903A68" w:rsidP="00061E37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Permission</w:t>
      </w:r>
      <w:r w:rsidRPr="00903A68">
        <w:rPr>
          <w:lang w:val="en-US"/>
        </w:rPr>
        <w:t xml:space="preserve"> </w:t>
      </w:r>
      <w:r w:rsidR="00E35129">
        <w:rPr>
          <w:lang w:val="en-US"/>
        </w:rPr>
        <w:t>of</w:t>
      </w:r>
      <w:r w:rsidR="00E35129" w:rsidRPr="00903A68">
        <w:rPr>
          <w:lang w:val="en-US"/>
        </w:rPr>
        <w:t xml:space="preserve"> </w:t>
      </w:r>
      <w:r w:rsidR="006B4EF9">
        <w:rPr>
          <w:lang w:val="en-US"/>
        </w:rPr>
        <w:t xml:space="preserve">the </w:t>
      </w:r>
      <w:r w:rsidR="00E35129">
        <w:rPr>
          <w:lang w:val="en-US"/>
        </w:rPr>
        <w:t>established</w:t>
      </w:r>
      <w:r w:rsidR="00E35129" w:rsidRPr="00903A68">
        <w:rPr>
          <w:lang w:val="en-US"/>
        </w:rPr>
        <w:t xml:space="preserve"> </w:t>
      </w:r>
      <w:r w:rsidR="00E35129">
        <w:rPr>
          <w:lang w:val="en-US"/>
        </w:rPr>
        <w:t xml:space="preserve">form </w:t>
      </w:r>
      <w:r>
        <w:rPr>
          <w:lang w:val="en-US"/>
        </w:rPr>
        <w:t>to</w:t>
      </w:r>
      <w:r w:rsidRPr="00903A68">
        <w:rPr>
          <w:lang w:val="en-US"/>
        </w:rPr>
        <w:t xml:space="preserve"> </w:t>
      </w:r>
      <w:r>
        <w:rPr>
          <w:lang w:val="en-US"/>
        </w:rPr>
        <w:t>start</w:t>
      </w:r>
      <w:r w:rsidRPr="00903A68">
        <w:rPr>
          <w:lang w:val="en-US"/>
        </w:rPr>
        <w:t xml:space="preserve"> </w:t>
      </w:r>
      <w:r w:rsidR="006B4EF9">
        <w:rPr>
          <w:lang w:val="en-US"/>
        </w:rPr>
        <w:t>drilling across productive intervals</w:t>
      </w:r>
      <w:r w:rsidR="0029047A" w:rsidRPr="00903A68">
        <w:rPr>
          <w:lang w:val="en-US"/>
        </w:rPr>
        <w:t>.</w:t>
      </w:r>
    </w:p>
    <w:p w:rsidR="0029047A" w:rsidRPr="00903A68" w:rsidRDefault="00903A68" w:rsidP="00061E37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Act on conduct of shifts training</w:t>
      </w:r>
      <w:r w:rsidR="002B5CCD" w:rsidRPr="00903A68">
        <w:rPr>
          <w:lang w:val="en-US"/>
        </w:rPr>
        <w:t>.</w:t>
      </w:r>
    </w:p>
    <w:p w:rsidR="00C009A6" w:rsidRPr="00903A68" w:rsidRDefault="00E35129" w:rsidP="00061E37">
      <w:pPr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E35129" w:rsidRDefault="006B4EF9" w:rsidP="00061E37">
      <w:pPr>
        <w:jc w:val="center"/>
        <w:rPr>
          <w:b/>
          <w:lang w:val="en-US"/>
        </w:rPr>
      </w:pPr>
      <w:r>
        <w:rPr>
          <w:b/>
          <w:lang w:val="en-US"/>
        </w:rPr>
        <w:t>Drilling across productive intervals</w:t>
      </w:r>
    </w:p>
    <w:p w:rsidR="00061E37" w:rsidRPr="00B3279D" w:rsidRDefault="00061E37" w:rsidP="00061E37">
      <w:pPr>
        <w:jc w:val="center"/>
        <w:rPr>
          <w:b/>
          <w:lang w:val="en-US"/>
        </w:rPr>
      </w:pPr>
      <w:r w:rsidRPr="00B3279D">
        <w:rPr>
          <w:b/>
          <w:lang w:val="en-US"/>
        </w:rPr>
        <w:t>(</w:t>
      </w:r>
      <w:r w:rsidR="00B3279D">
        <w:rPr>
          <w:b/>
          <w:lang w:val="en-US"/>
        </w:rPr>
        <w:t>al</w:t>
      </w:r>
      <w:r w:rsidR="00E35129">
        <w:rPr>
          <w:b/>
          <w:lang w:val="en-US"/>
        </w:rPr>
        <w:t>l</w:t>
      </w:r>
      <w:r w:rsidR="00B3279D">
        <w:rPr>
          <w:b/>
          <w:lang w:val="en-US"/>
        </w:rPr>
        <w:t xml:space="preserve"> works shall be performed at the presence of responsible supervisor in charge</w:t>
      </w:r>
      <w:r w:rsidRPr="00B3279D">
        <w:rPr>
          <w:b/>
          <w:lang w:val="en-US"/>
        </w:rPr>
        <w:t>)</w:t>
      </w:r>
    </w:p>
    <w:p w:rsidR="00DA71B1" w:rsidRPr="00B3279D" w:rsidRDefault="00DA71B1" w:rsidP="00061E37">
      <w:pPr>
        <w:jc w:val="center"/>
        <w:rPr>
          <w:b/>
          <w:lang w:val="en-US"/>
        </w:rPr>
      </w:pPr>
    </w:p>
    <w:p w:rsidR="00D74C4F" w:rsidRPr="00B3279D" w:rsidRDefault="00B3279D" w:rsidP="00B01B7A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Drill</w:t>
      </w:r>
      <w:r w:rsidRPr="00B3279D">
        <w:rPr>
          <w:lang w:val="en-US"/>
        </w:rPr>
        <w:t>-</w:t>
      </w:r>
      <w:r>
        <w:rPr>
          <w:lang w:val="en-US"/>
        </w:rPr>
        <w:t>out</w:t>
      </w:r>
      <w:r w:rsidRPr="00B3279D">
        <w:rPr>
          <w:lang w:val="en-US"/>
        </w:rPr>
        <w:t xml:space="preserve"> </w:t>
      </w:r>
      <w:r w:rsidR="00351CCA">
        <w:rPr>
          <w:lang w:val="en-US"/>
        </w:rPr>
        <w:t xml:space="preserve">the </w:t>
      </w:r>
      <w:r>
        <w:rPr>
          <w:lang w:val="en-US"/>
        </w:rPr>
        <w:t>cement</w:t>
      </w:r>
      <w:r w:rsidRPr="00B3279D">
        <w:rPr>
          <w:lang w:val="en-US"/>
        </w:rPr>
        <w:t xml:space="preserve"> </w:t>
      </w:r>
      <w:r>
        <w:rPr>
          <w:lang w:val="en-US"/>
        </w:rPr>
        <w:t>plug</w:t>
      </w:r>
      <w:r w:rsidR="00351CCA">
        <w:rPr>
          <w:lang w:val="en-US"/>
        </w:rPr>
        <w:t xml:space="preserve"> and the casing</w:t>
      </w:r>
      <w:r>
        <w:rPr>
          <w:lang w:val="en-US"/>
        </w:rPr>
        <w:t xml:space="preserve"> shoe of </w:t>
      </w:r>
      <w:r w:rsidR="00351CCA">
        <w:rPr>
          <w:lang w:val="en-US"/>
        </w:rPr>
        <w:t xml:space="preserve">the </w:t>
      </w:r>
      <w:r>
        <w:rPr>
          <w:lang w:val="en-US"/>
        </w:rPr>
        <w:t>intermediate column</w:t>
      </w:r>
      <w:r w:rsidR="00061E37" w:rsidRPr="00B3279D">
        <w:rPr>
          <w:lang w:val="en-US"/>
        </w:rPr>
        <w:t xml:space="preserve">. </w:t>
      </w:r>
      <w:r>
        <w:rPr>
          <w:lang w:val="en-US"/>
        </w:rPr>
        <w:t>Clean</w:t>
      </w:r>
      <w:r w:rsidRPr="00B3279D">
        <w:rPr>
          <w:lang w:val="en-US"/>
        </w:rPr>
        <w:t xml:space="preserve"> </w:t>
      </w:r>
      <w:r>
        <w:rPr>
          <w:lang w:val="en-US"/>
        </w:rPr>
        <w:t>downhole</w:t>
      </w:r>
      <w:r w:rsidRPr="00B3279D">
        <w:rPr>
          <w:lang w:val="en-US"/>
        </w:rPr>
        <w:t xml:space="preserve"> </w:t>
      </w:r>
      <w:r>
        <w:rPr>
          <w:lang w:val="en-US"/>
        </w:rPr>
        <w:t>of</w:t>
      </w:r>
      <w:r w:rsidRPr="00B3279D">
        <w:rPr>
          <w:lang w:val="en-US"/>
        </w:rPr>
        <w:t xml:space="preserve"> </w:t>
      </w:r>
      <w:r>
        <w:rPr>
          <w:lang w:val="en-US"/>
        </w:rPr>
        <w:t>metal</w:t>
      </w:r>
      <w:r w:rsidRPr="00B3279D">
        <w:rPr>
          <w:lang w:val="en-US"/>
        </w:rPr>
        <w:t xml:space="preserve"> </w:t>
      </w:r>
      <w:r w:rsidR="00351CCA">
        <w:rPr>
          <w:lang w:val="en-US"/>
        </w:rPr>
        <w:t>if</w:t>
      </w:r>
      <w:r w:rsidRPr="00B3279D">
        <w:rPr>
          <w:lang w:val="en-US"/>
        </w:rPr>
        <w:t xml:space="preserve"> </w:t>
      </w:r>
      <w:r>
        <w:rPr>
          <w:lang w:val="en-US"/>
        </w:rPr>
        <w:t>necessary</w:t>
      </w:r>
      <w:r w:rsidR="00061E37" w:rsidRPr="00B3279D">
        <w:rPr>
          <w:lang w:val="en-US"/>
        </w:rPr>
        <w:t>.</w:t>
      </w:r>
    </w:p>
    <w:p w:rsidR="00D74C4F" w:rsidRPr="00B3279D" w:rsidRDefault="00D74C4F" w:rsidP="00D74C4F">
      <w:pPr>
        <w:tabs>
          <w:tab w:val="left" w:pos="360"/>
        </w:tabs>
        <w:rPr>
          <w:lang w:val="en-US"/>
        </w:rPr>
      </w:pPr>
    </w:p>
    <w:p w:rsidR="00D74C4F" w:rsidRPr="00B3279D" w:rsidRDefault="00B3279D" w:rsidP="00924B3F">
      <w:pPr>
        <w:numPr>
          <w:ilvl w:val="0"/>
          <w:numId w:val="2"/>
        </w:numPr>
        <w:tabs>
          <w:tab w:val="left" w:pos="540"/>
        </w:tabs>
        <w:ind w:hanging="720"/>
        <w:rPr>
          <w:lang w:val="en-US"/>
        </w:rPr>
      </w:pPr>
      <w:r>
        <w:rPr>
          <w:lang w:val="en-US"/>
        </w:rPr>
        <w:t>Pressure</w:t>
      </w:r>
      <w:r w:rsidRPr="00B3279D">
        <w:rPr>
          <w:lang w:val="en-US"/>
        </w:rPr>
        <w:t xml:space="preserve"> </w:t>
      </w:r>
      <w:r>
        <w:rPr>
          <w:lang w:val="en-US"/>
        </w:rPr>
        <w:t>test</w:t>
      </w:r>
      <w:r w:rsidRPr="00B3279D">
        <w:rPr>
          <w:lang w:val="en-US"/>
        </w:rPr>
        <w:t xml:space="preserve"> </w:t>
      </w:r>
      <w:r w:rsidR="00E35129">
        <w:rPr>
          <w:lang w:val="en-US"/>
        </w:rPr>
        <w:t xml:space="preserve">of </w:t>
      </w:r>
      <w:r>
        <w:rPr>
          <w:lang w:val="en-US"/>
        </w:rPr>
        <w:t>cement</w:t>
      </w:r>
      <w:r w:rsidRPr="00B3279D">
        <w:rPr>
          <w:lang w:val="en-US"/>
        </w:rPr>
        <w:t xml:space="preserve"> </w:t>
      </w:r>
      <w:r w:rsidR="0038096A">
        <w:rPr>
          <w:lang w:val="en-US"/>
        </w:rPr>
        <w:t>ring behind the</w:t>
      </w:r>
      <w:r>
        <w:rPr>
          <w:lang w:val="en-US"/>
        </w:rPr>
        <w:t xml:space="preserve"> intermediate </w:t>
      </w:r>
      <w:r w:rsidR="0038096A">
        <w:rPr>
          <w:lang w:val="en-US"/>
        </w:rPr>
        <w:t>casing</w:t>
      </w:r>
      <w:r>
        <w:rPr>
          <w:lang w:val="en-US"/>
        </w:rPr>
        <w:t xml:space="preserve"> with pressure at wellhead</w:t>
      </w:r>
      <w:r w:rsidR="008C5E86" w:rsidRPr="00673D70">
        <w:rPr>
          <w:lang w:val="en-US"/>
          <w:rPrChange w:id="74" w:author="User" w:date="2021-02-06T00:52:00Z">
            <w:rPr/>
          </w:rPrChange>
        </w:rPr>
        <w:t xml:space="preserve"> ____.</w:t>
      </w:r>
    </w:p>
    <w:p w:rsidR="00D74C4F" w:rsidRPr="00B3279D" w:rsidRDefault="00D74C4F" w:rsidP="00D74C4F">
      <w:pPr>
        <w:tabs>
          <w:tab w:val="left" w:pos="360"/>
        </w:tabs>
        <w:rPr>
          <w:lang w:val="en-US"/>
        </w:rPr>
      </w:pPr>
    </w:p>
    <w:p w:rsidR="00D74C4F" w:rsidRPr="00B3279D" w:rsidRDefault="00847E20" w:rsidP="00B01B7A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Drilling across the productive intervals</w:t>
      </w:r>
      <w:r w:rsidR="00B3279D" w:rsidRPr="00B3279D">
        <w:rPr>
          <w:lang w:val="en-US"/>
        </w:rPr>
        <w:t xml:space="preserve"> </w:t>
      </w:r>
      <w:r w:rsidR="00B3279D">
        <w:rPr>
          <w:lang w:val="en-US"/>
        </w:rPr>
        <w:t>shall</w:t>
      </w:r>
      <w:r w:rsidR="00B3279D" w:rsidRPr="00B3279D">
        <w:rPr>
          <w:lang w:val="en-US"/>
        </w:rPr>
        <w:t xml:space="preserve"> </w:t>
      </w:r>
      <w:r w:rsidR="00B3279D">
        <w:rPr>
          <w:lang w:val="en-US"/>
        </w:rPr>
        <w:t>be</w:t>
      </w:r>
      <w:r w:rsidR="00B3279D" w:rsidRPr="00B3279D">
        <w:rPr>
          <w:lang w:val="en-US"/>
        </w:rPr>
        <w:t xml:space="preserve"> </w:t>
      </w:r>
      <w:r>
        <w:rPr>
          <w:lang w:val="en-US"/>
        </w:rPr>
        <w:t>performed</w:t>
      </w:r>
      <w:r w:rsidR="00E35129">
        <w:rPr>
          <w:lang w:val="en-US"/>
        </w:rPr>
        <w:t xml:space="preserve"> </w:t>
      </w:r>
      <w:r w:rsidR="00B3279D">
        <w:rPr>
          <w:lang w:val="en-US"/>
        </w:rPr>
        <w:t>at</w:t>
      </w:r>
      <w:r w:rsidR="00B3279D" w:rsidRPr="00B3279D">
        <w:rPr>
          <w:lang w:val="en-US"/>
        </w:rPr>
        <w:t xml:space="preserve"> </w:t>
      </w:r>
      <w:r w:rsidR="00B3279D">
        <w:rPr>
          <w:lang w:val="en-US"/>
        </w:rPr>
        <w:t>presence</w:t>
      </w:r>
      <w:r w:rsidR="00B3279D" w:rsidRPr="00B3279D">
        <w:rPr>
          <w:lang w:val="en-US"/>
        </w:rPr>
        <w:t xml:space="preserve"> </w:t>
      </w:r>
      <w:r w:rsidR="00B3279D">
        <w:rPr>
          <w:lang w:val="en-US"/>
        </w:rPr>
        <w:t>of</w:t>
      </w:r>
      <w:r w:rsidR="00B3279D" w:rsidRPr="00B3279D">
        <w:rPr>
          <w:lang w:val="en-US"/>
        </w:rPr>
        <w:t xml:space="preserve"> </w:t>
      </w:r>
      <w:r>
        <w:rPr>
          <w:lang w:val="en-US"/>
        </w:rPr>
        <w:t xml:space="preserve">a </w:t>
      </w:r>
      <w:r w:rsidR="00B3279D">
        <w:rPr>
          <w:lang w:val="en-US"/>
        </w:rPr>
        <w:t>supervisor</w:t>
      </w:r>
      <w:r w:rsidR="00061E37" w:rsidRPr="00B3279D">
        <w:rPr>
          <w:lang w:val="en-US"/>
        </w:rPr>
        <w:t xml:space="preserve">. </w:t>
      </w:r>
      <w:r w:rsidR="00B3279D">
        <w:rPr>
          <w:lang w:val="en-US"/>
        </w:rPr>
        <w:t>As</w:t>
      </w:r>
      <w:r w:rsidR="00B3279D" w:rsidRPr="00B3279D">
        <w:rPr>
          <w:lang w:val="en-US"/>
        </w:rPr>
        <w:t xml:space="preserve"> </w:t>
      </w:r>
      <w:r w:rsidR="00B3279D">
        <w:rPr>
          <w:lang w:val="en-US"/>
        </w:rPr>
        <w:t>drilling</w:t>
      </w:r>
      <w:r w:rsidR="00B3279D" w:rsidRPr="00B3279D">
        <w:rPr>
          <w:lang w:val="en-US"/>
        </w:rPr>
        <w:t xml:space="preserve"> </w:t>
      </w:r>
      <w:r w:rsidR="00B3279D">
        <w:rPr>
          <w:lang w:val="en-US"/>
        </w:rPr>
        <w:t>continues</w:t>
      </w:r>
      <w:r w:rsidR="00B3279D" w:rsidRPr="00B3279D">
        <w:rPr>
          <w:lang w:val="en-US"/>
        </w:rPr>
        <w:t xml:space="preserve">, </w:t>
      </w:r>
      <w:r w:rsidR="00B3279D">
        <w:rPr>
          <w:lang w:val="en-US"/>
        </w:rPr>
        <w:t>daily shifts of supervisors shall be established.</w:t>
      </w:r>
    </w:p>
    <w:p w:rsidR="00D74C4F" w:rsidRPr="00B3279D" w:rsidRDefault="00D74C4F" w:rsidP="00D74C4F">
      <w:pPr>
        <w:tabs>
          <w:tab w:val="left" w:pos="360"/>
        </w:tabs>
        <w:rPr>
          <w:lang w:val="en-US"/>
        </w:rPr>
      </w:pPr>
    </w:p>
    <w:p w:rsidR="00061E37" w:rsidRPr="00B3279D" w:rsidRDefault="00B3279D" w:rsidP="00B01B7A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 xml:space="preserve">Quantity and type of cementing units </w:t>
      </w:r>
      <w:r w:rsidR="008C5E86" w:rsidRPr="00673D70">
        <w:rPr>
          <w:lang w:val="en-US"/>
          <w:rPrChange w:id="75" w:author="User" w:date="2021-02-06T00:52:00Z">
            <w:rPr/>
          </w:rPrChange>
        </w:rPr>
        <w:t>________________________________________</w:t>
      </w:r>
      <w:r w:rsidR="00314CB3" w:rsidRPr="00B3279D">
        <w:rPr>
          <w:lang w:val="en-US"/>
        </w:rPr>
        <w:t>____</w:t>
      </w:r>
      <w:r w:rsidR="008C5E86" w:rsidRPr="00673D70">
        <w:rPr>
          <w:lang w:val="en-US"/>
          <w:rPrChange w:id="76" w:author="User" w:date="2021-02-06T00:52:00Z">
            <w:rPr/>
          </w:rPrChange>
        </w:rPr>
        <w:t>.</w:t>
      </w:r>
    </w:p>
    <w:p w:rsidR="008768A8" w:rsidRPr="00B3279D" w:rsidRDefault="008768A8" w:rsidP="00061E37">
      <w:pPr>
        <w:rPr>
          <w:lang w:val="en-US"/>
        </w:rPr>
      </w:pPr>
    </w:p>
    <w:p w:rsidR="008768A8" w:rsidRPr="00B3279D" w:rsidRDefault="00B3279D" w:rsidP="00B01B7A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Coring</w:t>
      </w:r>
      <w:r w:rsidRPr="00B3279D">
        <w:rPr>
          <w:lang w:val="en-US"/>
        </w:rPr>
        <w:t xml:space="preserve"> </w:t>
      </w:r>
      <w:r>
        <w:rPr>
          <w:lang w:val="en-US"/>
        </w:rPr>
        <w:t>and</w:t>
      </w:r>
      <w:r w:rsidRPr="00B3279D">
        <w:rPr>
          <w:lang w:val="en-US"/>
        </w:rPr>
        <w:t xml:space="preserve"> </w:t>
      </w:r>
      <w:r>
        <w:rPr>
          <w:lang w:val="en-US"/>
        </w:rPr>
        <w:t>geophysical</w:t>
      </w:r>
      <w:r w:rsidRPr="00B3279D">
        <w:rPr>
          <w:lang w:val="en-US"/>
        </w:rPr>
        <w:t xml:space="preserve"> </w:t>
      </w:r>
      <w:r>
        <w:rPr>
          <w:lang w:val="en-US"/>
        </w:rPr>
        <w:t>surveys</w:t>
      </w:r>
      <w:r w:rsidRPr="00B3279D">
        <w:rPr>
          <w:lang w:val="en-US"/>
        </w:rPr>
        <w:t xml:space="preserve"> </w:t>
      </w:r>
      <w:r w:rsidR="008C5E86">
        <w:t>___________________________</w:t>
      </w:r>
      <w:r w:rsidR="0070584F" w:rsidRPr="00B3279D">
        <w:rPr>
          <w:lang w:val="en-US"/>
        </w:rPr>
        <w:t>___</w:t>
      </w:r>
      <w:r w:rsidR="00B01B7A" w:rsidRPr="00B3279D">
        <w:rPr>
          <w:lang w:val="en-US"/>
        </w:rPr>
        <w:t>__________________</w:t>
      </w:r>
      <w:r w:rsidR="008C5E86">
        <w:t>.</w:t>
      </w:r>
    </w:p>
    <w:p w:rsidR="008768A8" w:rsidRPr="00B3279D" w:rsidRDefault="008768A8" w:rsidP="008768A8">
      <w:pPr>
        <w:tabs>
          <w:tab w:val="left" w:pos="360"/>
        </w:tabs>
        <w:rPr>
          <w:lang w:val="en-US"/>
        </w:rPr>
      </w:pPr>
    </w:p>
    <w:p w:rsidR="008768A8" w:rsidRPr="00451AE9" w:rsidRDefault="00451AE9" w:rsidP="00B01B7A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In</w:t>
      </w:r>
      <w:r w:rsidRPr="00451AE9">
        <w:rPr>
          <w:lang w:val="en-US"/>
        </w:rPr>
        <w:t>-</w:t>
      </w:r>
      <w:r>
        <w:rPr>
          <w:lang w:val="en-US"/>
        </w:rPr>
        <w:t>hole</w:t>
      </w:r>
      <w:r w:rsidRPr="00451AE9">
        <w:rPr>
          <w:lang w:val="en-US"/>
        </w:rPr>
        <w:t xml:space="preserve"> </w:t>
      </w:r>
      <w:r>
        <w:rPr>
          <w:lang w:val="en-US"/>
        </w:rPr>
        <w:t>control</w:t>
      </w:r>
      <w:r w:rsidRPr="00451AE9">
        <w:rPr>
          <w:lang w:val="en-US"/>
        </w:rPr>
        <w:t xml:space="preserve"> </w:t>
      </w:r>
      <w:r>
        <w:rPr>
          <w:lang w:val="en-US"/>
        </w:rPr>
        <w:t>methods</w:t>
      </w:r>
      <w:r w:rsidRPr="00451AE9">
        <w:rPr>
          <w:lang w:val="en-US"/>
        </w:rPr>
        <w:t xml:space="preserve"> </w:t>
      </w:r>
      <w:r>
        <w:rPr>
          <w:lang w:val="en-US"/>
        </w:rPr>
        <w:t>for</w:t>
      </w:r>
      <w:r w:rsidRPr="00451AE9">
        <w:rPr>
          <w:lang w:val="en-US"/>
        </w:rPr>
        <w:t xml:space="preserve"> </w:t>
      </w:r>
      <w:r>
        <w:rPr>
          <w:lang w:val="en-US"/>
        </w:rPr>
        <w:t>troubles</w:t>
      </w:r>
      <w:r w:rsidRPr="00451AE9">
        <w:rPr>
          <w:lang w:val="en-US"/>
        </w:rPr>
        <w:t xml:space="preserve"> </w:t>
      </w:r>
      <w:r>
        <w:rPr>
          <w:lang w:val="en-US"/>
        </w:rPr>
        <w:t>prevention</w:t>
      </w:r>
      <w:r w:rsidRPr="00451AE9">
        <w:rPr>
          <w:lang w:val="en-US"/>
        </w:rPr>
        <w:t xml:space="preserve"> </w:t>
      </w:r>
      <w:r w:rsidR="008C5E86" w:rsidRPr="00673D70">
        <w:rPr>
          <w:lang w:val="en-US"/>
          <w:rPrChange w:id="77" w:author="User" w:date="2021-02-06T00:52:00Z">
            <w:rPr/>
          </w:rPrChange>
        </w:rPr>
        <w:t>___________________________________.</w:t>
      </w:r>
    </w:p>
    <w:p w:rsidR="008768A8" w:rsidRPr="00451AE9" w:rsidRDefault="008768A8" w:rsidP="008768A8">
      <w:pPr>
        <w:tabs>
          <w:tab w:val="left" w:pos="360"/>
        </w:tabs>
        <w:rPr>
          <w:lang w:val="en-US"/>
        </w:rPr>
      </w:pPr>
    </w:p>
    <w:p w:rsidR="00061E37" w:rsidRDefault="00451AE9" w:rsidP="008768A8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</w:pPr>
      <w:r>
        <w:rPr>
          <w:lang w:val="en-US"/>
        </w:rPr>
        <w:t>Main</w:t>
      </w:r>
      <w:r w:rsidRPr="00451AE9">
        <w:t xml:space="preserve"> </w:t>
      </w:r>
      <w:r>
        <w:rPr>
          <w:lang w:val="en-US"/>
        </w:rPr>
        <w:t>drilling</w:t>
      </w:r>
      <w:r w:rsidRPr="00451AE9">
        <w:t xml:space="preserve"> </w:t>
      </w:r>
      <w:r>
        <w:rPr>
          <w:lang w:val="en-US"/>
        </w:rPr>
        <w:t>parameters</w:t>
      </w:r>
      <w:r w:rsidR="00061E37">
        <w:t>:</w:t>
      </w:r>
    </w:p>
    <w:p w:rsidR="00061E37" w:rsidRPr="00C572BB" w:rsidRDefault="00C572BB" w:rsidP="00001219">
      <w:pPr>
        <w:ind w:left="360"/>
        <w:rPr>
          <w:lang w:val="en-US"/>
        </w:rPr>
      </w:pPr>
      <w:r>
        <w:rPr>
          <w:lang w:val="en-US"/>
        </w:rPr>
        <w:t>WOB</w:t>
      </w:r>
      <w:r w:rsidR="00451AE9" w:rsidRPr="00C572BB">
        <w:rPr>
          <w:lang w:val="en-US"/>
        </w:rPr>
        <w:t xml:space="preserve"> </w:t>
      </w:r>
      <w:r w:rsidR="008C5E86">
        <w:t>_______________</w:t>
      </w:r>
      <w:r w:rsidR="00061E37" w:rsidRPr="00C572BB">
        <w:rPr>
          <w:lang w:val="en-US"/>
        </w:rPr>
        <w:t>___</w:t>
      </w:r>
      <w:r w:rsidR="00314CB3" w:rsidRPr="00C572BB">
        <w:rPr>
          <w:lang w:val="en-US"/>
        </w:rPr>
        <w:t>___</w:t>
      </w:r>
    </w:p>
    <w:p w:rsidR="00061E37" w:rsidRPr="008C5E86" w:rsidRDefault="00C572BB" w:rsidP="00001219">
      <w:pPr>
        <w:ind w:left="360"/>
      </w:pPr>
      <w:r>
        <w:rPr>
          <w:lang w:val="en-US"/>
        </w:rPr>
        <w:t>RPM</w:t>
      </w:r>
      <w:r w:rsidR="008C5E86">
        <w:t xml:space="preserve"> ______________________</w:t>
      </w:r>
    </w:p>
    <w:p w:rsidR="00061E37" w:rsidRPr="008C5E86" w:rsidRDefault="00451AE9" w:rsidP="00001219">
      <w:pPr>
        <w:ind w:left="360"/>
      </w:pPr>
      <w:r>
        <w:rPr>
          <w:lang w:val="en-US"/>
        </w:rPr>
        <w:t>Pumps</w:t>
      </w:r>
      <w:r w:rsidRPr="00C572BB">
        <w:rPr>
          <w:lang w:val="en-US"/>
        </w:rPr>
        <w:t xml:space="preserve"> </w:t>
      </w:r>
      <w:r w:rsidR="00C572BB">
        <w:rPr>
          <w:lang w:val="en-US"/>
        </w:rPr>
        <w:t>flow rate</w:t>
      </w:r>
      <w:r w:rsidRPr="00C572BB">
        <w:rPr>
          <w:lang w:val="en-US"/>
        </w:rPr>
        <w:t xml:space="preserve"> </w:t>
      </w:r>
      <w:r w:rsidR="008C5E86">
        <w:t>_____________</w:t>
      </w:r>
    </w:p>
    <w:p w:rsidR="00001219" w:rsidRPr="00C572BB" w:rsidRDefault="00001219" w:rsidP="00061E37">
      <w:pPr>
        <w:rPr>
          <w:lang w:val="en-US"/>
        </w:rPr>
      </w:pPr>
    </w:p>
    <w:p w:rsidR="00001219" w:rsidRPr="00451AE9" w:rsidRDefault="002D4156" w:rsidP="00451AE9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Prior to</w:t>
      </w:r>
      <w:r w:rsidR="00451AE9" w:rsidRPr="00451AE9">
        <w:rPr>
          <w:lang w:val="en-US"/>
        </w:rPr>
        <w:t xml:space="preserve"> </w:t>
      </w:r>
      <w:r w:rsidR="00451AE9">
        <w:rPr>
          <w:lang w:val="en-US"/>
        </w:rPr>
        <w:t>P</w:t>
      </w:r>
      <w:r>
        <w:rPr>
          <w:lang w:val="en-US"/>
        </w:rPr>
        <w:t>O</w:t>
      </w:r>
      <w:r w:rsidR="00451AE9">
        <w:rPr>
          <w:lang w:val="en-US"/>
        </w:rPr>
        <w:t>OH</w:t>
      </w:r>
      <w:r w:rsidR="00451AE9" w:rsidRPr="00451AE9">
        <w:rPr>
          <w:lang w:val="en-US"/>
        </w:rPr>
        <w:t xml:space="preserve"> </w:t>
      </w:r>
      <w:r w:rsidR="00451AE9">
        <w:rPr>
          <w:lang w:val="en-US"/>
        </w:rPr>
        <w:t>circulate</w:t>
      </w:r>
      <w:r w:rsidR="00451AE9" w:rsidRPr="00451AE9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451AE9">
        <w:rPr>
          <w:lang w:val="en-US"/>
        </w:rPr>
        <w:t>well</w:t>
      </w:r>
      <w:r w:rsidR="00451AE9" w:rsidRPr="00451AE9">
        <w:rPr>
          <w:lang w:val="en-US"/>
        </w:rPr>
        <w:t xml:space="preserve"> </w:t>
      </w:r>
      <w:r>
        <w:rPr>
          <w:lang w:val="en-US"/>
        </w:rPr>
        <w:t>bottom up</w:t>
      </w:r>
      <w:r w:rsidR="006F5AFC" w:rsidRPr="00451AE9">
        <w:rPr>
          <w:lang w:val="en-US"/>
        </w:rPr>
        <w:t>.</w:t>
      </w:r>
    </w:p>
    <w:p w:rsidR="00001219" w:rsidRPr="00451AE9" w:rsidRDefault="00001219" w:rsidP="00001219">
      <w:pPr>
        <w:tabs>
          <w:tab w:val="left" w:pos="360"/>
        </w:tabs>
        <w:rPr>
          <w:lang w:val="en-US"/>
        </w:rPr>
      </w:pPr>
    </w:p>
    <w:p w:rsidR="00061E37" w:rsidRPr="007E1142" w:rsidRDefault="007E1142" w:rsidP="00001219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In</w:t>
      </w:r>
      <w:r w:rsidRPr="007E1142">
        <w:rPr>
          <w:lang w:val="en-US"/>
        </w:rPr>
        <w:t xml:space="preserve"> </w:t>
      </w:r>
      <w:r>
        <w:rPr>
          <w:lang w:val="en-US"/>
        </w:rPr>
        <w:t>case</w:t>
      </w:r>
      <w:r w:rsidRPr="007E1142">
        <w:rPr>
          <w:lang w:val="en-US"/>
        </w:rPr>
        <w:t xml:space="preserve"> </w:t>
      </w:r>
      <w:r>
        <w:rPr>
          <w:lang w:val="en-US"/>
        </w:rPr>
        <w:t>of</w:t>
      </w:r>
      <w:r w:rsidRPr="007E1142">
        <w:rPr>
          <w:lang w:val="en-US"/>
        </w:rPr>
        <w:t xml:space="preserve"> </w:t>
      </w:r>
      <w:r w:rsidR="002D4156">
        <w:rPr>
          <w:lang w:val="en-US"/>
        </w:rPr>
        <w:t>down time</w:t>
      </w:r>
      <w:r w:rsidRPr="007E1142">
        <w:rPr>
          <w:lang w:val="en-US"/>
        </w:rPr>
        <w:t xml:space="preserve"> </w:t>
      </w:r>
      <w:r w:rsidR="00061E37" w:rsidRPr="007E1142">
        <w:rPr>
          <w:lang w:val="en-US"/>
        </w:rPr>
        <w:t>(</w:t>
      </w:r>
      <w:r>
        <w:rPr>
          <w:lang w:val="en-US"/>
        </w:rPr>
        <w:t>repair</w:t>
      </w:r>
      <w:r w:rsidRPr="007E1142">
        <w:rPr>
          <w:lang w:val="en-US"/>
        </w:rPr>
        <w:t xml:space="preserve">, </w:t>
      </w:r>
      <w:r>
        <w:rPr>
          <w:lang w:val="en-US"/>
        </w:rPr>
        <w:t>etc</w:t>
      </w:r>
      <w:r w:rsidRPr="007E1142">
        <w:rPr>
          <w:lang w:val="en-US"/>
        </w:rPr>
        <w:t>.</w:t>
      </w:r>
      <w:r w:rsidR="00061E37" w:rsidRPr="007E1142">
        <w:rPr>
          <w:lang w:val="en-US"/>
        </w:rPr>
        <w:t xml:space="preserve">) </w:t>
      </w:r>
      <w:r w:rsidR="002D4156">
        <w:rPr>
          <w:lang w:val="en-US"/>
        </w:rPr>
        <w:t xml:space="preserve">the </w:t>
      </w:r>
      <w:r>
        <w:rPr>
          <w:lang w:val="en-US"/>
        </w:rPr>
        <w:t xml:space="preserve">drilling instrument shall be located at </w:t>
      </w:r>
      <w:r w:rsidR="002D4156">
        <w:rPr>
          <w:lang w:val="en-US"/>
        </w:rPr>
        <w:t xml:space="preserve">the </w:t>
      </w:r>
      <w:r>
        <w:rPr>
          <w:lang w:val="en-US"/>
        </w:rPr>
        <w:t>intermediate string shoe</w:t>
      </w:r>
      <w:r w:rsidR="00061E37" w:rsidRPr="007E1142">
        <w:rPr>
          <w:lang w:val="en-US"/>
        </w:rPr>
        <w:t>.</w:t>
      </w:r>
    </w:p>
    <w:p w:rsidR="00061E37" w:rsidRPr="007E1142" w:rsidRDefault="007E1142" w:rsidP="00001219">
      <w:pPr>
        <w:ind w:left="360"/>
        <w:rPr>
          <w:lang w:val="en-US"/>
        </w:rPr>
      </w:pPr>
      <w:r>
        <w:rPr>
          <w:lang w:val="en-US"/>
        </w:rPr>
        <w:t>If</w:t>
      </w:r>
      <w:r w:rsidRPr="007E1142">
        <w:rPr>
          <w:lang w:val="en-US"/>
        </w:rPr>
        <w:t xml:space="preserve"> </w:t>
      </w:r>
      <w:r>
        <w:rPr>
          <w:lang w:val="en-US"/>
        </w:rPr>
        <w:t>forced</w:t>
      </w:r>
      <w:r w:rsidRPr="007E1142">
        <w:rPr>
          <w:lang w:val="en-US"/>
        </w:rPr>
        <w:t xml:space="preserve"> </w:t>
      </w:r>
      <w:r>
        <w:rPr>
          <w:lang w:val="en-US"/>
        </w:rPr>
        <w:t>stop</w:t>
      </w:r>
      <w:r w:rsidRPr="007E1142">
        <w:rPr>
          <w:lang w:val="en-US"/>
        </w:rPr>
        <w:t xml:space="preserve"> </w:t>
      </w:r>
      <w:r>
        <w:rPr>
          <w:lang w:val="en-US"/>
        </w:rPr>
        <w:t>happens</w:t>
      </w:r>
      <w:r w:rsidRPr="007E1142">
        <w:rPr>
          <w:lang w:val="en-US"/>
        </w:rPr>
        <w:t xml:space="preserve">, </w:t>
      </w:r>
      <w:r>
        <w:rPr>
          <w:lang w:val="en-US"/>
        </w:rPr>
        <w:t>immediate</w:t>
      </w:r>
      <w:r w:rsidRPr="007E1142">
        <w:rPr>
          <w:lang w:val="en-US"/>
        </w:rPr>
        <w:t xml:space="preserve"> </w:t>
      </w:r>
      <w:r>
        <w:rPr>
          <w:lang w:val="en-US"/>
        </w:rPr>
        <w:t>measures</w:t>
      </w:r>
      <w:r w:rsidRPr="007E1142">
        <w:rPr>
          <w:lang w:val="en-US"/>
        </w:rPr>
        <w:t xml:space="preserve"> </w:t>
      </w:r>
      <w:r>
        <w:rPr>
          <w:lang w:val="en-US"/>
        </w:rPr>
        <w:t>shall</w:t>
      </w:r>
      <w:r w:rsidRPr="007E1142">
        <w:rPr>
          <w:lang w:val="en-US"/>
        </w:rPr>
        <w:t xml:space="preserve"> </w:t>
      </w:r>
      <w:r>
        <w:rPr>
          <w:lang w:val="en-US"/>
        </w:rPr>
        <w:t>be</w:t>
      </w:r>
      <w:r w:rsidRPr="007E1142">
        <w:rPr>
          <w:lang w:val="en-US"/>
        </w:rPr>
        <w:t xml:space="preserve"> </w:t>
      </w:r>
      <w:r>
        <w:rPr>
          <w:lang w:val="en-US"/>
        </w:rPr>
        <w:t>taken</w:t>
      </w:r>
      <w:r w:rsidRPr="007E1142">
        <w:rPr>
          <w:lang w:val="en-US"/>
        </w:rPr>
        <w:t xml:space="preserve"> </w:t>
      </w:r>
      <w:r>
        <w:rPr>
          <w:lang w:val="en-US"/>
        </w:rPr>
        <w:t>for</w:t>
      </w:r>
      <w:r w:rsidRPr="007E1142">
        <w:rPr>
          <w:lang w:val="en-US"/>
        </w:rPr>
        <w:t xml:space="preserve"> </w:t>
      </w:r>
      <w:r>
        <w:rPr>
          <w:lang w:val="en-US"/>
        </w:rPr>
        <w:t>pulling</w:t>
      </w:r>
      <w:r w:rsidRPr="007E1142">
        <w:rPr>
          <w:lang w:val="en-US"/>
        </w:rPr>
        <w:t xml:space="preserve"> </w:t>
      </w:r>
      <w:r>
        <w:rPr>
          <w:lang w:val="en-US"/>
        </w:rPr>
        <w:t xml:space="preserve">out of instrument to </w:t>
      </w:r>
      <w:r w:rsidR="00781043">
        <w:rPr>
          <w:lang w:val="en-US"/>
        </w:rPr>
        <w:t xml:space="preserve">the </w:t>
      </w:r>
      <w:r>
        <w:rPr>
          <w:lang w:val="en-US"/>
        </w:rPr>
        <w:t>intermediate column</w:t>
      </w:r>
      <w:r w:rsidR="00E35129">
        <w:rPr>
          <w:lang w:val="en-US"/>
        </w:rPr>
        <w:t xml:space="preserve"> shoe</w:t>
      </w:r>
      <w:r w:rsidR="00061E37" w:rsidRPr="007E1142">
        <w:rPr>
          <w:lang w:val="en-US"/>
        </w:rPr>
        <w:t>.</w:t>
      </w:r>
    </w:p>
    <w:p w:rsidR="00C009A6" w:rsidRPr="007E1142" w:rsidRDefault="00C009A6" w:rsidP="00001219">
      <w:pPr>
        <w:ind w:left="360"/>
        <w:rPr>
          <w:lang w:val="en-US"/>
        </w:rPr>
      </w:pPr>
    </w:p>
    <w:p w:rsidR="00CD3182" w:rsidRDefault="007E1142" w:rsidP="00C009A6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lang w:val="en-US"/>
        </w:rPr>
      </w:pPr>
      <w:r>
        <w:rPr>
          <w:lang w:val="en-US"/>
        </w:rPr>
        <w:t>Additional</w:t>
      </w:r>
      <w:r w:rsidRPr="007E1142">
        <w:rPr>
          <w:lang w:val="en-US"/>
        </w:rPr>
        <w:t xml:space="preserve"> </w:t>
      </w:r>
      <w:r>
        <w:rPr>
          <w:lang w:val="en-US"/>
        </w:rPr>
        <w:t>actions</w:t>
      </w:r>
      <w:r w:rsidRPr="007E1142">
        <w:rPr>
          <w:lang w:val="en-US"/>
        </w:rPr>
        <w:t xml:space="preserve"> </w:t>
      </w:r>
      <w:r>
        <w:rPr>
          <w:lang w:val="en-US"/>
        </w:rPr>
        <w:t>for</w:t>
      </w:r>
      <w:r w:rsidRPr="007E1142">
        <w:rPr>
          <w:lang w:val="en-US"/>
        </w:rPr>
        <w:t xml:space="preserve"> </w:t>
      </w:r>
      <w:r>
        <w:rPr>
          <w:lang w:val="en-US"/>
        </w:rPr>
        <w:t>blow</w:t>
      </w:r>
      <w:r w:rsidRPr="007E1142">
        <w:rPr>
          <w:lang w:val="en-US"/>
        </w:rPr>
        <w:t>-</w:t>
      </w:r>
      <w:r>
        <w:rPr>
          <w:lang w:val="en-US"/>
        </w:rPr>
        <w:t>out</w:t>
      </w:r>
      <w:r w:rsidRPr="007E1142">
        <w:rPr>
          <w:lang w:val="en-US"/>
        </w:rPr>
        <w:t xml:space="preserve"> </w:t>
      </w:r>
      <w:r w:rsidR="00781043">
        <w:rPr>
          <w:lang w:val="en-US"/>
        </w:rPr>
        <w:t>prevention</w:t>
      </w:r>
      <w:r w:rsidRPr="007E1142">
        <w:rPr>
          <w:lang w:val="en-US"/>
        </w:rPr>
        <w:t xml:space="preserve"> </w:t>
      </w:r>
      <w:r>
        <w:rPr>
          <w:lang w:val="en-US"/>
        </w:rPr>
        <w:t>and</w:t>
      </w:r>
      <w:r w:rsidRPr="007E1142">
        <w:rPr>
          <w:lang w:val="en-US"/>
        </w:rPr>
        <w:t xml:space="preserve"> </w:t>
      </w:r>
      <w:r>
        <w:rPr>
          <w:lang w:val="en-US"/>
        </w:rPr>
        <w:t>safety</w:t>
      </w:r>
      <w:r w:rsidRPr="007E1142">
        <w:rPr>
          <w:lang w:val="en-US"/>
        </w:rPr>
        <w:t xml:space="preserve"> </w:t>
      </w:r>
      <w:r>
        <w:rPr>
          <w:lang w:val="en-US"/>
        </w:rPr>
        <w:t>measures</w:t>
      </w:r>
      <w:r w:rsidRPr="007E1142">
        <w:rPr>
          <w:lang w:val="en-US"/>
        </w:rPr>
        <w:t xml:space="preserve"> </w:t>
      </w:r>
      <w:r w:rsidR="00061E37" w:rsidRPr="007E1142">
        <w:rPr>
          <w:lang w:val="en-US"/>
        </w:rPr>
        <w:t>__</w:t>
      </w:r>
      <w:r w:rsidR="00CD3182">
        <w:rPr>
          <w:lang w:val="en-US"/>
        </w:rPr>
        <w:t>_____________________</w:t>
      </w:r>
    </w:p>
    <w:p w:rsidR="00061E37" w:rsidRPr="007E1142" w:rsidRDefault="00CD3182" w:rsidP="00CD3182">
      <w:pPr>
        <w:tabs>
          <w:tab w:val="left" w:pos="360"/>
        </w:tabs>
        <w:rPr>
          <w:lang w:val="en-US"/>
        </w:rPr>
      </w:pPr>
      <w:r>
        <w:rPr>
          <w:lang w:val="en-US"/>
        </w:rPr>
        <w:t>___________________________________________________________________</w:t>
      </w:r>
      <w:r>
        <w:rPr>
          <w:b/>
          <w:i/>
          <w:lang w:val="en-US"/>
        </w:rPr>
        <w:t>_________</w:t>
      </w:r>
      <w:r w:rsidR="001C46FA" w:rsidRPr="007E1142">
        <w:rPr>
          <w:b/>
          <w:i/>
          <w:lang w:val="en-US"/>
        </w:rPr>
        <w:t>_</w:t>
      </w:r>
      <w:r w:rsidR="00C009A6" w:rsidRPr="007E1142">
        <w:rPr>
          <w:b/>
          <w:i/>
          <w:lang w:val="en-US"/>
        </w:rPr>
        <w:t xml:space="preserve">. </w:t>
      </w:r>
    </w:p>
    <w:p w:rsidR="00061E37" w:rsidRPr="007E1142" w:rsidRDefault="00061E37" w:rsidP="00061E37">
      <w:pPr>
        <w:rPr>
          <w:lang w:val="en-US"/>
        </w:rPr>
      </w:pPr>
    </w:p>
    <w:p w:rsidR="00B01B7A" w:rsidRDefault="00B01B7A" w:rsidP="00061E37"/>
    <w:p w:rsidR="008C5E86" w:rsidRPr="008C5E86" w:rsidRDefault="008C5E86" w:rsidP="00061E37">
      <w:bookmarkStart w:id="78" w:name="_GoBack"/>
      <w:bookmarkEnd w:id="78"/>
    </w:p>
    <w:p w:rsidR="00CD3182" w:rsidRPr="001A1529" w:rsidRDefault="001A1529" w:rsidP="00CD3182">
      <w:pPr>
        <w:jc w:val="both"/>
        <w:rPr>
          <w:rFonts w:ascii="Verdana" w:hAnsi="Verdana"/>
          <w:b/>
          <w:sz w:val="22"/>
          <w:szCs w:val="22"/>
        </w:rPr>
      </w:pPr>
      <w:r w:rsidRPr="001A1529">
        <w:rPr>
          <w:rFonts w:ascii="Verdana" w:hAnsi="Verdana"/>
          <w:b/>
          <w:caps/>
          <w:sz w:val="22"/>
          <w:szCs w:val="22"/>
          <w:lang w:val="en-US"/>
        </w:rPr>
        <w:t>agreed</w:t>
      </w:r>
      <w:r>
        <w:rPr>
          <w:rFonts w:ascii="Verdana" w:hAnsi="Verdana"/>
          <w:b/>
          <w:sz w:val="22"/>
          <w:szCs w:val="22"/>
        </w:rPr>
        <w:t>:</w:t>
      </w:r>
    </w:p>
    <w:p w:rsidR="001A1529" w:rsidRPr="001A1529" w:rsidRDefault="001A1529" w:rsidP="00CD3182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99"/>
        <w:gridCol w:w="1568"/>
        <w:gridCol w:w="3704"/>
      </w:tblGrid>
      <w:tr w:rsidR="00CD3182" w:rsidRPr="00673D70">
        <w:tc>
          <w:tcPr>
            <w:tcW w:w="3497" w:type="dxa"/>
          </w:tcPr>
          <w:p w:rsidR="001A1529" w:rsidRPr="001A1529" w:rsidRDefault="001A1529" w:rsidP="001A1529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1A1529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Deputy Chief Geologist </w:t>
            </w:r>
          </w:p>
          <w:p w:rsidR="001A1529" w:rsidRPr="00673D70" w:rsidRDefault="00EA3591" w:rsidP="001A1529">
            <w:pPr>
              <w:rPr>
                <w:rFonts w:ascii="Verdana" w:hAnsi="Verdana"/>
                <w:b/>
                <w:sz w:val="22"/>
                <w:szCs w:val="22"/>
                <w:lang w:val="en-US"/>
                <w:rPrChange w:id="79" w:author="User" w:date="2021-02-06T00:52:00Z">
                  <w:rPr>
                    <w:rFonts w:ascii="Verdana" w:hAnsi="Verdana"/>
                    <w:b/>
                    <w:sz w:val="22"/>
                    <w:szCs w:val="22"/>
                  </w:rPr>
                </w:rPrChange>
              </w:rPr>
            </w:pPr>
            <w:del w:id="80" w:author="User" w:date="2021-02-06T00:53:00Z">
              <w:r w:rsidRPr="00673D70" w:rsidDel="00673D70">
                <w:rPr>
                  <w:rFonts w:ascii="Verdana" w:hAnsi="Verdana"/>
                  <w:b/>
                  <w:sz w:val="22"/>
                  <w:szCs w:val="22"/>
                  <w:lang w:val="en-US"/>
                  <w:rPrChange w:id="81" w:author="User" w:date="2021-02-06T00:52:00Z">
                    <w:rPr>
                      <w:rFonts w:ascii="Verdana" w:hAnsi="Verdana"/>
                      <w:b/>
                      <w:sz w:val="22"/>
                      <w:szCs w:val="22"/>
                    </w:rPr>
                  </w:rPrChange>
                </w:rPr>
                <w:delText>«</w:delText>
              </w:r>
              <w:r w:rsidR="001A1529" w:rsidRPr="001A1529" w:rsidDel="00673D70">
                <w:rPr>
                  <w:rFonts w:ascii="Verdana" w:hAnsi="Verdana"/>
                  <w:b/>
                  <w:sz w:val="22"/>
                  <w:szCs w:val="22"/>
                  <w:lang w:val="en-US"/>
                </w:rPr>
                <w:delText>UzPEC Limited</w:delText>
              </w:r>
              <w:r w:rsidRPr="00673D70" w:rsidDel="00673D70">
                <w:rPr>
                  <w:rFonts w:ascii="Verdana" w:hAnsi="Verdana"/>
                  <w:b/>
                  <w:sz w:val="22"/>
                  <w:szCs w:val="22"/>
                  <w:lang w:val="en-US"/>
                  <w:rPrChange w:id="82" w:author="User" w:date="2021-02-06T00:52:00Z">
                    <w:rPr>
                      <w:rFonts w:ascii="Verdana" w:hAnsi="Verdana"/>
                      <w:b/>
                      <w:sz w:val="22"/>
                      <w:szCs w:val="22"/>
                    </w:rPr>
                  </w:rPrChange>
                </w:rPr>
                <w:delText>»</w:delText>
              </w:r>
            </w:del>
            <w:ins w:id="83" w:author="User" w:date="2021-02-06T00:53:00Z">
              <w:r w:rsidR="00673D70">
                <w:rPr>
                  <w:rFonts w:ascii="Verdana" w:hAnsi="Verdana"/>
                  <w:b/>
                  <w:sz w:val="22"/>
                  <w:szCs w:val="22"/>
                  <w:lang w:val="en-US"/>
                </w:rPr>
                <w:t>__________________</w:t>
              </w:r>
            </w:ins>
          </w:p>
          <w:p w:rsidR="00CD3182" w:rsidRPr="001A1529" w:rsidRDefault="001A1529" w:rsidP="001A1529">
            <w:pPr>
              <w:rPr>
                <w:rFonts w:ascii="Verdana" w:hAnsi="Verdana"/>
                <w:sz w:val="22"/>
                <w:szCs w:val="22"/>
              </w:rPr>
            </w:pPr>
            <w:r w:rsidRPr="001A1529">
              <w:rPr>
                <w:rFonts w:ascii="Verdana" w:hAnsi="Verdana"/>
                <w:b/>
                <w:sz w:val="22"/>
                <w:szCs w:val="22"/>
                <w:lang w:val="en-US"/>
              </w:rPr>
              <w:t>__________</w:t>
            </w:r>
            <w:r w:rsidR="00CD3182" w:rsidRPr="001A1529">
              <w:rPr>
                <w:rFonts w:ascii="Verdana" w:hAnsi="Verdana"/>
                <w:b/>
                <w:sz w:val="22"/>
                <w:szCs w:val="22"/>
              </w:rPr>
              <w:t xml:space="preserve"> «____»_________</w:t>
            </w:r>
            <w:r w:rsidRPr="001A1529">
              <w:rPr>
                <w:rFonts w:ascii="Verdana" w:hAnsi="Verdana"/>
                <w:b/>
                <w:sz w:val="22"/>
                <w:szCs w:val="22"/>
              </w:rPr>
              <w:t>200</w:t>
            </w:r>
            <w:r w:rsidRPr="001A1529">
              <w:rPr>
                <w:rFonts w:ascii="Verdana" w:hAnsi="Verdana"/>
                <w:sz w:val="22"/>
                <w:szCs w:val="22"/>
                <w:lang w:val="en-US"/>
              </w:rPr>
              <w:t>_</w:t>
            </w:r>
            <w:r w:rsidRPr="001A1529">
              <w:rPr>
                <w:rFonts w:ascii="Verdana" w:hAnsi="Verdana"/>
                <w:b/>
                <w:sz w:val="22"/>
                <w:szCs w:val="22"/>
              </w:rPr>
              <w:t>г</w:t>
            </w:r>
            <w:r w:rsidR="00CD3182" w:rsidRPr="001A1529">
              <w:rPr>
                <w:rFonts w:ascii="Verdana" w:hAnsi="Verdana"/>
                <w:b/>
                <w:sz w:val="22"/>
                <w:szCs w:val="22"/>
              </w:rPr>
              <w:t>.</w:t>
            </w:r>
            <w:r w:rsidR="00CD3182" w:rsidRPr="001A1529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98" w:type="dxa"/>
          </w:tcPr>
          <w:p w:rsidR="00CD3182" w:rsidRPr="001A1529" w:rsidRDefault="00CD3182" w:rsidP="00EA359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92" w:type="dxa"/>
          </w:tcPr>
          <w:p w:rsidR="001A1529" w:rsidRPr="001A1529" w:rsidRDefault="001A1529" w:rsidP="00EA3591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1A1529">
              <w:rPr>
                <w:rFonts w:ascii="Verdana" w:hAnsi="Verdana"/>
                <w:b/>
                <w:sz w:val="22"/>
                <w:szCs w:val="22"/>
                <w:lang w:val="en-US"/>
              </w:rPr>
              <w:t>Drilling manager</w:t>
            </w:r>
          </w:p>
          <w:p w:rsidR="001A1529" w:rsidRPr="001A1529" w:rsidRDefault="00EA3591" w:rsidP="00EA3591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del w:id="84" w:author="User" w:date="2021-02-06T00:53:00Z">
              <w:r w:rsidRPr="00673D70" w:rsidDel="00673D70">
                <w:rPr>
                  <w:rFonts w:ascii="Verdana" w:hAnsi="Verdana"/>
                  <w:b/>
                  <w:sz w:val="22"/>
                  <w:szCs w:val="22"/>
                  <w:lang w:val="en-US"/>
                  <w:rPrChange w:id="85" w:author="User" w:date="2021-02-06T00:52:00Z">
                    <w:rPr>
                      <w:rFonts w:ascii="Verdana" w:hAnsi="Verdana"/>
                      <w:b/>
                      <w:sz w:val="22"/>
                      <w:szCs w:val="22"/>
                    </w:rPr>
                  </w:rPrChange>
                </w:rPr>
                <w:delText>«</w:delText>
              </w:r>
              <w:r w:rsidR="001A1529" w:rsidRPr="001A1529" w:rsidDel="00673D70">
                <w:rPr>
                  <w:rFonts w:ascii="Verdana" w:hAnsi="Verdana"/>
                  <w:b/>
                  <w:sz w:val="22"/>
                  <w:szCs w:val="22"/>
                  <w:lang w:val="en-US"/>
                </w:rPr>
                <w:delText>UzPEC Limited</w:delText>
              </w:r>
              <w:r w:rsidRPr="00673D70" w:rsidDel="00673D70">
                <w:rPr>
                  <w:rFonts w:ascii="Verdana" w:hAnsi="Verdana"/>
                  <w:b/>
                  <w:sz w:val="22"/>
                  <w:szCs w:val="22"/>
                  <w:lang w:val="en-US"/>
                  <w:rPrChange w:id="86" w:author="User" w:date="2021-02-06T00:52:00Z">
                    <w:rPr>
                      <w:rFonts w:ascii="Verdana" w:hAnsi="Verdana"/>
                      <w:b/>
                      <w:sz w:val="22"/>
                      <w:szCs w:val="22"/>
                    </w:rPr>
                  </w:rPrChange>
                </w:rPr>
                <w:delText>»</w:delText>
              </w:r>
              <w:r w:rsidR="001A1529" w:rsidRPr="00673D70" w:rsidDel="00673D70">
                <w:rPr>
                  <w:rFonts w:ascii="Verdana" w:hAnsi="Verdana"/>
                  <w:b/>
                  <w:sz w:val="22"/>
                  <w:szCs w:val="22"/>
                  <w:lang w:val="en-US"/>
                  <w:rPrChange w:id="87" w:author="User" w:date="2021-02-06T00:52:00Z">
                    <w:rPr>
                      <w:rFonts w:ascii="Verdana" w:hAnsi="Verdana"/>
                      <w:b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ins w:id="88" w:author="User" w:date="2021-02-06T00:53:00Z">
              <w:r w:rsidR="00673D70">
                <w:rPr>
                  <w:rFonts w:ascii="Verdana" w:hAnsi="Verdana"/>
                  <w:b/>
                  <w:sz w:val="22"/>
                  <w:szCs w:val="22"/>
                  <w:lang w:val="en-US"/>
                </w:rPr>
                <w:t>____________________</w:t>
              </w:r>
            </w:ins>
          </w:p>
          <w:p w:rsidR="00CD3182" w:rsidRPr="00673D70" w:rsidRDefault="00CD3182" w:rsidP="00EA3591">
            <w:pPr>
              <w:rPr>
                <w:rFonts w:ascii="Verdana" w:hAnsi="Verdana"/>
                <w:sz w:val="22"/>
                <w:szCs w:val="22"/>
                <w:lang w:val="en-US"/>
                <w:rPrChange w:id="89" w:author="User" w:date="2021-02-06T00:52:00Z">
                  <w:rPr>
                    <w:rFonts w:ascii="Verdana" w:hAnsi="Verdana"/>
                    <w:sz w:val="22"/>
                    <w:szCs w:val="22"/>
                  </w:rPr>
                </w:rPrChange>
              </w:rPr>
            </w:pPr>
            <w:r w:rsidRPr="00673D70">
              <w:rPr>
                <w:rFonts w:ascii="Verdana" w:hAnsi="Verdana"/>
                <w:b/>
                <w:sz w:val="22"/>
                <w:szCs w:val="22"/>
                <w:lang w:val="en-US"/>
                <w:rPrChange w:id="90" w:author="User" w:date="2021-02-06T00:52:00Z">
                  <w:rPr>
                    <w:rFonts w:ascii="Verdana" w:hAnsi="Verdana"/>
                    <w:b/>
                    <w:sz w:val="22"/>
                    <w:szCs w:val="22"/>
                  </w:rPr>
                </w:rPrChange>
              </w:rPr>
              <w:t>_________ «____»_________</w:t>
            </w:r>
            <w:r w:rsidR="001A1529" w:rsidRPr="00673D70">
              <w:rPr>
                <w:rFonts w:ascii="Verdana" w:hAnsi="Verdana"/>
                <w:b/>
                <w:sz w:val="22"/>
                <w:szCs w:val="22"/>
                <w:lang w:val="en-US"/>
                <w:rPrChange w:id="91" w:author="User" w:date="2021-02-06T00:52:00Z">
                  <w:rPr>
                    <w:rFonts w:ascii="Verdana" w:hAnsi="Verdana"/>
                    <w:b/>
                    <w:sz w:val="22"/>
                    <w:szCs w:val="22"/>
                  </w:rPr>
                </w:rPrChange>
              </w:rPr>
              <w:t>200</w:t>
            </w:r>
            <w:r w:rsidR="001A1529" w:rsidRPr="001A1529">
              <w:rPr>
                <w:rFonts w:ascii="Verdana" w:hAnsi="Verdana"/>
                <w:sz w:val="22"/>
                <w:szCs w:val="22"/>
                <w:lang w:val="en-US"/>
              </w:rPr>
              <w:t>_</w:t>
            </w:r>
            <w:r w:rsidR="001A1529" w:rsidRPr="001A1529">
              <w:rPr>
                <w:rFonts w:ascii="Verdana" w:hAnsi="Verdana"/>
                <w:b/>
                <w:sz w:val="22"/>
                <w:szCs w:val="22"/>
              </w:rPr>
              <w:t>г</w:t>
            </w:r>
            <w:r w:rsidRPr="00673D70">
              <w:rPr>
                <w:rFonts w:ascii="Verdana" w:hAnsi="Verdana"/>
                <w:b/>
                <w:sz w:val="22"/>
                <w:szCs w:val="22"/>
                <w:lang w:val="en-US"/>
                <w:rPrChange w:id="92" w:author="User" w:date="2021-02-06T00:52:00Z">
                  <w:rPr>
                    <w:rFonts w:ascii="Verdana" w:hAnsi="Verdana"/>
                    <w:b/>
                    <w:sz w:val="22"/>
                    <w:szCs w:val="22"/>
                  </w:rPr>
                </w:rPrChange>
              </w:rPr>
              <w:t>.</w:t>
            </w:r>
            <w:r w:rsidRPr="00673D70">
              <w:rPr>
                <w:sz w:val="22"/>
                <w:szCs w:val="22"/>
                <w:lang w:val="en-US"/>
                <w:rPrChange w:id="93" w:author="User" w:date="2021-02-06T00:52:00Z">
                  <w:rPr>
                    <w:sz w:val="22"/>
                    <w:szCs w:val="22"/>
                  </w:rPr>
                </w:rPrChange>
              </w:rPr>
              <w:t xml:space="preserve">        </w:t>
            </w:r>
          </w:p>
        </w:tc>
      </w:tr>
    </w:tbl>
    <w:p w:rsidR="00CD3182" w:rsidRDefault="00CD3182" w:rsidP="00061E37">
      <w:pPr>
        <w:rPr>
          <w:lang w:val="en-US"/>
        </w:rPr>
      </w:pPr>
    </w:p>
    <w:p w:rsidR="00CD3182" w:rsidRPr="007E1142" w:rsidRDefault="00CD3182" w:rsidP="00061E37">
      <w:pPr>
        <w:rPr>
          <w:lang w:val="en-US"/>
        </w:rPr>
      </w:pPr>
    </w:p>
    <w:p w:rsidR="00FF6EF1" w:rsidRPr="00AD3B86" w:rsidRDefault="00314CB3">
      <w:pPr>
        <w:rPr>
          <w:b/>
          <w:lang w:val="en-US"/>
        </w:rPr>
      </w:pPr>
      <w:r w:rsidRPr="00AD3B86">
        <w:rPr>
          <w:b/>
          <w:lang w:val="en-US"/>
        </w:rPr>
        <w:tab/>
      </w:r>
      <w:r w:rsidRPr="00AD3B86">
        <w:rPr>
          <w:b/>
          <w:lang w:val="en-US"/>
        </w:rPr>
        <w:tab/>
      </w:r>
      <w:r w:rsidRPr="00AD3B86">
        <w:rPr>
          <w:b/>
          <w:lang w:val="en-US"/>
        </w:rPr>
        <w:tab/>
      </w:r>
      <w:r w:rsidRPr="00AD3B86">
        <w:rPr>
          <w:b/>
          <w:lang w:val="en-US"/>
        </w:rPr>
        <w:tab/>
      </w:r>
    </w:p>
    <w:sectPr w:rsidR="00FF6EF1" w:rsidRPr="00AD3B8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3D70">
      <w:r>
        <w:separator/>
      </w:r>
    </w:p>
  </w:endnote>
  <w:endnote w:type="continuationSeparator" w:id="0">
    <w:p w:rsidR="00000000" w:rsidRDefault="0067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3D" w:rsidRPr="00DF3D15" w:rsidRDefault="00DA373D" w:rsidP="00DF3D15">
    <w:pPr>
      <w:pStyle w:val="Footer"/>
      <w:jc w:val="center"/>
      <w:rPr>
        <w:rFonts w:ascii="Verdana" w:hAnsi="Verdana"/>
        <w:b/>
        <w:lang w:val="en-US"/>
      </w:rPr>
    </w:pPr>
    <w:r w:rsidRPr="00DF3D15">
      <w:rPr>
        <w:rStyle w:val="PageNumber"/>
        <w:rFonts w:ascii="Verdana" w:hAnsi="Verdana"/>
        <w:b/>
      </w:rPr>
      <w:fldChar w:fldCharType="begin"/>
    </w:r>
    <w:r w:rsidRPr="00DF3D15">
      <w:rPr>
        <w:rStyle w:val="PageNumber"/>
        <w:rFonts w:ascii="Verdana" w:hAnsi="Verdana"/>
        <w:b/>
      </w:rPr>
      <w:instrText xml:space="preserve"> PAGE </w:instrText>
    </w:r>
    <w:r w:rsidRPr="00DF3D15">
      <w:rPr>
        <w:rStyle w:val="PageNumber"/>
        <w:rFonts w:ascii="Verdana" w:hAnsi="Verdana"/>
        <w:b/>
      </w:rPr>
      <w:fldChar w:fldCharType="separate"/>
    </w:r>
    <w:r w:rsidR="00673D70">
      <w:rPr>
        <w:rStyle w:val="PageNumber"/>
        <w:rFonts w:ascii="Verdana" w:hAnsi="Verdana"/>
        <w:b/>
        <w:noProof/>
      </w:rPr>
      <w:t>1</w:t>
    </w:r>
    <w:r w:rsidRPr="00DF3D15">
      <w:rPr>
        <w:rStyle w:val="PageNumber"/>
        <w:rFonts w:ascii="Verdana" w:hAnsi="Verdana"/>
        <w:b/>
      </w:rPr>
      <w:fldChar w:fldCharType="end"/>
    </w:r>
    <w:r w:rsidRPr="00DF3D15">
      <w:rPr>
        <w:rStyle w:val="PageNumber"/>
        <w:rFonts w:ascii="Verdana" w:hAnsi="Verdana"/>
        <w:b/>
        <w:lang w:val="en-US"/>
      </w:rPr>
      <w:t>-</w:t>
    </w:r>
    <w:r w:rsidRPr="00DF3D15">
      <w:rPr>
        <w:rStyle w:val="PageNumber"/>
        <w:rFonts w:ascii="Verdana" w:hAnsi="Verdana"/>
        <w:b/>
      </w:rPr>
      <w:fldChar w:fldCharType="begin"/>
    </w:r>
    <w:r w:rsidRPr="00DF3D15">
      <w:rPr>
        <w:rStyle w:val="PageNumber"/>
        <w:rFonts w:ascii="Verdana" w:hAnsi="Verdana"/>
        <w:b/>
      </w:rPr>
      <w:instrText xml:space="preserve"> NUMPAGES </w:instrText>
    </w:r>
    <w:r w:rsidRPr="00DF3D15">
      <w:rPr>
        <w:rStyle w:val="PageNumber"/>
        <w:rFonts w:ascii="Verdana" w:hAnsi="Verdana"/>
        <w:b/>
      </w:rPr>
      <w:fldChar w:fldCharType="separate"/>
    </w:r>
    <w:r w:rsidR="00673D70">
      <w:rPr>
        <w:rStyle w:val="PageNumber"/>
        <w:rFonts w:ascii="Verdana" w:hAnsi="Verdana"/>
        <w:b/>
        <w:noProof/>
      </w:rPr>
      <w:t>4</w:t>
    </w:r>
    <w:r w:rsidRPr="00DF3D15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3D70">
      <w:r>
        <w:separator/>
      </w:r>
    </w:p>
  </w:footnote>
  <w:footnote w:type="continuationSeparator" w:id="0">
    <w:p w:rsidR="00000000" w:rsidRDefault="0067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3D" w:rsidRPr="00DF3D15" w:rsidRDefault="00DA373D" w:rsidP="00DF3D15">
    <w:pPr>
      <w:pStyle w:val="Header"/>
      <w:jc w:val="right"/>
      <w:rPr>
        <w:rFonts w:ascii="Verdana" w:hAnsi="Verdana"/>
        <w:b/>
        <w:lang w:val="en-US"/>
      </w:rPr>
    </w:pPr>
    <w:r w:rsidRPr="00DF3D15">
      <w:rPr>
        <w:rFonts w:ascii="Verdana" w:hAnsi="Verdana"/>
        <w:b/>
        <w:lang w:val="en-US"/>
      </w:rPr>
      <w:t>OPS.03.01</w:t>
    </w:r>
    <w:r>
      <w:rPr>
        <w:rFonts w:ascii="Verdana" w:hAnsi="Verdana"/>
        <w:b/>
        <w:lang w:val="en-US"/>
      </w:rPr>
      <w:t>.27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9796F"/>
    <w:multiLevelType w:val="hybridMultilevel"/>
    <w:tmpl w:val="38DE29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515FF"/>
    <w:multiLevelType w:val="multilevel"/>
    <w:tmpl w:val="BC40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925E5"/>
    <w:multiLevelType w:val="hybridMultilevel"/>
    <w:tmpl w:val="17F09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2422AB"/>
    <w:multiLevelType w:val="hybridMultilevel"/>
    <w:tmpl w:val="20FAA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0659A7"/>
    <w:multiLevelType w:val="hybridMultilevel"/>
    <w:tmpl w:val="44AA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ede8d073fa150e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96"/>
    <w:rsid w:val="00001219"/>
    <w:rsid w:val="00001699"/>
    <w:rsid w:val="0003713C"/>
    <w:rsid w:val="00061E37"/>
    <w:rsid w:val="000A5873"/>
    <w:rsid w:val="000E2F3C"/>
    <w:rsid w:val="000E68B6"/>
    <w:rsid w:val="00195BA1"/>
    <w:rsid w:val="001A1529"/>
    <w:rsid w:val="001A68C0"/>
    <w:rsid w:val="001C46FA"/>
    <w:rsid w:val="00200D76"/>
    <w:rsid w:val="00284BA0"/>
    <w:rsid w:val="0028612F"/>
    <w:rsid w:val="0029047A"/>
    <w:rsid w:val="002B5CCD"/>
    <w:rsid w:val="002C2234"/>
    <w:rsid w:val="002D090E"/>
    <w:rsid w:val="002D4156"/>
    <w:rsid w:val="002D43CF"/>
    <w:rsid w:val="00307511"/>
    <w:rsid w:val="00314CB3"/>
    <w:rsid w:val="0033418B"/>
    <w:rsid w:val="00336B88"/>
    <w:rsid w:val="00351CCA"/>
    <w:rsid w:val="00376271"/>
    <w:rsid w:val="0038096A"/>
    <w:rsid w:val="003E058C"/>
    <w:rsid w:val="00404703"/>
    <w:rsid w:val="00451AE9"/>
    <w:rsid w:val="00453C45"/>
    <w:rsid w:val="00497E72"/>
    <w:rsid w:val="004A722E"/>
    <w:rsid w:val="004F17B5"/>
    <w:rsid w:val="005101EA"/>
    <w:rsid w:val="005155F9"/>
    <w:rsid w:val="005A34F7"/>
    <w:rsid w:val="005B1105"/>
    <w:rsid w:val="005C40C2"/>
    <w:rsid w:val="005D76D9"/>
    <w:rsid w:val="00622B96"/>
    <w:rsid w:val="00652C9B"/>
    <w:rsid w:val="00673D70"/>
    <w:rsid w:val="0069751E"/>
    <w:rsid w:val="006B4EF9"/>
    <w:rsid w:val="006F5AFC"/>
    <w:rsid w:val="006F69D6"/>
    <w:rsid w:val="0070584F"/>
    <w:rsid w:val="0071584A"/>
    <w:rsid w:val="0073636B"/>
    <w:rsid w:val="00741E8B"/>
    <w:rsid w:val="00781043"/>
    <w:rsid w:val="007E049B"/>
    <w:rsid w:val="007E1142"/>
    <w:rsid w:val="007E2308"/>
    <w:rsid w:val="007E7198"/>
    <w:rsid w:val="007F1239"/>
    <w:rsid w:val="007F643A"/>
    <w:rsid w:val="00847E20"/>
    <w:rsid w:val="008768A8"/>
    <w:rsid w:val="008964C2"/>
    <w:rsid w:val="008A42B8"/>
    <w:rsid w:val="008B6CB4"/>
    <w:rsid w:val="008C5E86"/>
    <w:rsid w:val="008D1E6B"/>
    <w:rsid w:val="008F2774"/>
    <w:rsid w:val="00902ABE"/>
    <w:rsid w:val="00903A68"/>
    <w:rsid w:val="00924B3F"/>
    <w:rsid w:val="009E42F4"/>
    <w:rsid w:val="00A44ED2"/>
    <w:rsid w:val="00AD3B86"/>
    <w:rsid w:val="00AD7801"/>
    <w:rsid w:val="00B01B7A"/>
    <w:rsid w:val="00B07C3C"/>
    <w:rsid w:val="00B3279D"/>
    <w:rsid w:val="00BA2791"/>
    <w:rsid w:val="00C009A6"/>
    <w:rsid w:val="00C572BB"/>
    <w:rsid w:val="00C65AF2"/>
    <w:rsid w:val="00C6726A"/>
    <w:rsid w:val="00CB3880"/>
    <w:rsid w:val="00CD3182"/>
    <w:rsid w:val="00CE6708"/>
    <w:rsid w:val="00CF4F3B"/>
    <w:rsid w:val="00CF7F75"/>
    <w:rsid w:val="00D310C0"/>
    <w:rsid w:val="00D66359"/>
    <w:rsid w:val="00D74C4F"/>
    <w:rsid w:val="00DA0475"/>
    <w:rsid w:val="00DA2A6B"/>
    <w:rsid w:val="00DA373D"/>
    <w:rsid w:val="00DA71B1"/>
    <w:rsid w:val="00DB6921"/>
    <w:rsid w:val="00DC2CC0"/>
    <w:rsid w:val="00DF3D15"/>
    <w:rsid w:val="00E35129"/>
    <w:rsid w:val="00E36D77"/>
    <w:rsid w:val="00E61599"/>
    <w:rsid w:val="00E66FAC"/>
    <w:rsid w:val="00EA3591"/>
    <w:rsid w:val="00EA3D35"/>
    <w:rsid w:val="00EC3DE8"/>
    <w:rsid w:val="00ED2D84"/>
    <w:rsid w:val="00F146AB"/>
    <w:rsid w:val="00F907BF"/>
    <w:rsid w:val="00FF4DC0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D7F9B4-0F98-489E-BCAA-10DBA83E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2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6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2F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E2F3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F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Office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Workstation 2</dc:creator>
  <cp:keywords/>
  <dc:description/>
  <cp:lastModifiedBy>User</cp:lastModifiedBy>
  <cp:revision>2</cp:revision>
  <cp:lastPrinted>2005-11-15T04:22:00Z</cp:lastPrinted>
  <dcterms:created xsi:type="dcterms:W3CDTF">2021-02-05T18:54:00Z</dcterms:created>
  <dcterms:modified xsi:type="dcterms:W3CDTF">2021-02-05T18:54:00Z</dcterms:modified>
</cp:coreProperties>
</file>